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48CA00B0" w14:textId="77777777" w:rsidTr="00826D53">
        <w:trPr>
          <w:trHeight w:val="282"/>
        </w:trPr>
        <w:tc>
          <w:tcPr>
            <w:tcW w:w="500" w:type="dxa"/>
            <w:vMerge w:val="restart"/>
            <w:tcBorders>
              <w:bottom w:val="nil"/>
            </w:tcBorders>
            <w:textDirection w:val="btLr"/>
          </w:tcPr>
          <w:p w14:paraId="3D1DEF17" w14:textId="77777777" w:rsidR="00A80767" w:rsidRPr="00B24FC9" w:rsidRDefault="00A80767" w:rsidP="0008402D">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06A19F3"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283DE6AA" wp14:editId="69C6CFE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EE6">
              <w:rPr>
                <w:rFonts w:cs="Tahoma"/>
                <w:b/>
                <w:bCs/>
                <w:color w:val="365F91" w:themeColor="accent1" w:themeShade="BF"/>
                <w:szCs w:val="22"/>
              </w:rPr>
              <w:t>World Meteorological Organization</w:t>
            </w:r>
          </w:p>
          <w:p w14:paraId="41725BE4" w14:textId="77777777" w:rsidR="00A80767" w:rsidRPr="00B24FC9" w:rsidRDefault="007E7EE6"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14:paraId="5B3C00C9" w14:textId="77777777" w:rsidR="00A80767" w:rsidRPr="00B24FC9" w:rsidRDefault="007E7EE6"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Seventy-</w:t>
            </w:r>
            <w:r w:rsidR="0085484A">
              <w:rPr>
                <w:rFonts w:cstheme="minorBidi"/>
                <w:b/>
                <w:snapToGrid w:val="0"/>
                <w:color w:val="365F91" w:themeColor="accent1" w:themeShade="BF"/>
                <w:szCs w:val="22"/>
              </w:rPr>
              <w:t>Six</w:t>
            </w:r>
            <w:r>
              <w:rPr>
                <w:rFonts w:cstheme="minorBidi"/>
                <w:b/>
                <w:snapToGrid w:val="0"/>
                <w:color w:val="365F91" w:themeColor="accent1" w:themeShade="BF"/>
                <w:szCs w:val="22"/>
              </w:rPr>
              <w:t>th Session</w:t>
            </w:r>
            <w:r w:rsidR="00A80767" w:rsidRPr="00B24FC9">
              <w:rPr>
                <w:rFonts w:cstheme="minorBidi"/>
                <w:b/>
                <w:snapToGrid w:val="0"/>
                <w:color w:val="365F91" w:themeColor="accent1" w:themeShade="BF"/>
                <w:szCs w:val="22"/>
              </w:rPr>
              <w:br/>
            </w:r>
            <w:r>
              <w:rPr>
                <w:snapToGrid w:val="0"/>
                <w:color w:val="365F91" w:themeColor="accent1" w:themeShade="BF"/>
                <w:szCs w:val="22"/>
              </w:rPr>
              <w:t>2</w:t>
            </w:r>
            <w:r w:rsidR="00182A5D">
              <w:rPr>
                <w:snapToGrid w:val="0"/>
                <w:color w:val="365F91" w:themeColor="accent1" w:themeShade="BF"/>
                <w:szCs w:val="22"/>
              </w:rPr>
              <w:t>7 February</w:t>
            </w:r>
            <w:r>
              <w:rPr>
                <w:snapToGrid w:val="0"/>
                <w:color w:val="365F91" w:themeColor="accent1" w:themeShade="BF"/>
                <w:szCs w:val="22"/>
              </w:rPr>
              <w:t xml:space="preserve"> to </w:t>
            </w:r>
            <w:r w:rsidR="00C73965">
              <w:rPr>
                <w:snapToGrid w:val="0"/>
                <w:color w:val="365F91" w:themeColor="accent1" w:themeShade="BF"/>
                <w:szCs w:val="22"/>
              </w:rPr>
              <w:t>3</w:t>
            </w:r>
            <w:r>
              <w:rPr>
                <w:snapToGrid w:val="0"/>
                <w:color w:val="365F91" w:themeColor="accent1" w:themeShade="BF"/>
                <w:szCs w:val="22"/>
              </w:rPr>
              <w:t xml:space="preserve"> </w:t>
            </w:r>
            <w:r w:rsidR="00C73965">
              <w:rPr>
                <w:snapToGrid w:val="0"/>
                <w:color w:val="365F91" w:themeColor="accent1" w:themeShade="BF"/>
                <w:szCs w:val="22"/>
              </w:rPr>
              <w:t>March</w:t>
            </w:r>
            <w:r>
              <w:rPr>
                <w:snapToGrid w:val="0"/>
                <w:color w:val="365F91" w:themeColor="accent1" w:themeShade="BF"/>
                <w:szCs w:val="22"/>
              </w:rPr>
              <w:t xml:space="preserve"> 202</w:t>
            </w:r>
            <w:r w:rsidR="00C73965">
              <w:rPr>
                <w:snapToGrid w:val="0"/>
                <w:color w:val="365F91" w:themeColor="accent1" w:themeShade="BF"/>
                <w:szCs w:val="22"/>
              </w:rPr>
              <w:t>3</w:t>
            </w:r>
            <w:r>
              <w:rPr>
                <w:snapToGrid w:val="0"/>
                <w:color w:val="365F91" w:themeColor="accent1" w:themeShade="BF"/>
                <w:szCs w:val="22"/>
              </w:rPr>
              <w:t>, Geneva</w:t>
            </w:r>
          </w:p>
        </w:tc>
        <w:tc>
          <w:tcPr>
            <w:tcW w:w="2962" w:type="dxa"/>
          </w:tcPr>
          <w:p w14:paraId="27F6F963" w14:textId="77777777" w:rsidR="00A80767" w:rsidRPr="00FA3986" w:rsidRDefault="007E7EE6"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w:t>
            </w:r>
            <w:r w:rsidR="00F41257">
              <w:rPr>
                <w:rFonts w:cs="Tahoma"/>
                <w:b/>
                <w:bCs/>
                <w:color w:val="365F91" w:themeColor="accent1" w:themeShade="BF"/>
                <w:szCs w:val="22"/>
                <w:lang w:val="fr-FR"/>
              </w:rPr>
              <w:t>6</w:t>
            </w:r>
            <w:r>
              <w:rPr>
                <w:rFonts w:cs="Tahoma"/>
                <w:b/>
                <w:bCs/>
                <w:color w:val="365F91" w:themeColor="accent1" w:themeShade="BF"/>
                <w:szCs w:val="22"/>
                <w:lang w:val="fr-FR"/>
              </w:rPr>
              <w:t>/Doc. 1</w:t>
            </w:r>
          </w:p>
        </w:tc>
      </w:tr>
      <w:tr w:rsidR="00A80767" w:rsidRPr="00B24FC9" w14:paraId="0F6F15CA" w14:textId="77777777" w:rsidTr="00826D53">
        <w:trPr>
          <w:trHeight w:val="730"/>
        </w:trPr>
        <w:tc>
          <w:tcPr>
            <w:tcW w:w="500" w:type="dxa"/>
            <w:vMerge/>
            <w:tcBorders>
              <w:bottom w:val="nil"/>
            </w:tcBorders>
          </w:tcPr>
          <w:p w14:paraId="088942D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4D6295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6FBE1E3" w14:textId="49C5CB8C" w:rsidR="00A80767" w:rsidRPr="00B24FC9" w:rsidRDefault="00A80767" w:rsidP="00B40D00">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BE3BB7">
              <w:rPr>
                <w:rFonts w:cs="Tahoma"/>
                <w:color w:val="365F91" w:themeColor="accent1" w:themeShade="BF"/>
                <w:szCs w:val="22"/>
              </w:rPr>
              <w:t>Chair</w:t>
            </w:r>
          </w:p>
          <w:p w14:paraId="3815BD06" w14:textId="05838174" w:rsidR="00A80767" w:rsidRPr="00B24FC9" w:rsidRDefault="001C7D30" w:rsidP="00B40D00">
            <w:pPr>
              <w:tabs>
                <w:tab w:val="clear" w:pos="1134"/>
              </w:tabs>
              <w:spacing w:before="120" w:after="60"/>
              <w:jc w:val="right"/>
              <w:rPr>
                <w:rFonts w:cs="Tahoma"/>
                <w:color w:val="365F91" w:themeColor="accent1" w:themeShade="BF"/>
                <w:szCs w:val="22"/>
              </w:rPr>
            </w:pPr>
            <w:r>
              <w:rPr>
                <w:rFonts w:cs="Tahoma"/>
                <w:color w:val="365F91" w:themeColor="accent1" w:themeShade="BF"/>
                <w:szCs w:val="22"/>
              </w:rPr>
              <w:t>1</w:t>
            </w:r>
            <w:r w:rsidR="00AD3211">
              <w:rPr>
                <w:rFonts w:cs="Tahoma"/>
                <w:color w:val="365F91" w:themeColor="accent1" w:themeShade="BF"/>
                <w:szCs w:val="22"/>
              </w:rPr>
              <w:t>.I</w:t>
            </w:r>
            <w:r>
              <w:rPr>
                <w:rFonts w:cs="Tahoma"/>
                <w:color w:val="365F91" w:themeColor="accent1" w:themeShade="BF"/>
                <w:szCs w:val="22"/>
              </w:rPr>
              <w:t>I</w:t>
            </w:r>
            <w:r w:rsidR="00AD3211">
              <w:rPr>
                <w:rFonts w:cs="Tahoma"/>
                <w:color w:val="365F91" w:themeColor="accent1" w:themeShade="BF"/>
                <w:szCs w:val="22"/>
              </w:rPr>
              <w:t>I.2023</w:t>
            </w:r>
          </w:p>
          <w:p w14:paraId="350156E3" w14:textId="2B086FC6" w:rsidR="00A80767" w:rsidRPr="00B24FC9" w:rsidRDefault="0062653C" w:rsidP="00B40D00">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3</w:t>
            </w:r>
            <w:ins w:id="0" w:author="Elena Manaenkova" w:date="2023-03-02T19:34:00Z">
              <w:r w:rsidR="00B068EA">
                <w:rPr>
                  <w:rFonts w:cs="Tahoma"/>
                  <w:b/>
                  <w:bCs/>
                  <w:color w:val="365F91" w:themeColor="accent1" w:themeShade="BF"/>
                  <w:szCs w:val="22"/>
                </w:rPr>
                <w:t xml:space="preserve"> WiP</w:t>
              </w:r>
            </w:ins>
          </w:p>
        </w:tc>
      </w:tr>
    </w:tbl>
    <w:p w14:paraId="33A39943" w14:textId="77777777" w:rsidR="00A80767" w:rsidRPr="00B24FC9" w:rsidRDefault="007E7EE6" w:rsidP="008C2298">
      <w:pPr>
        <w:pStyle w:val="WMOBodyText"/>
        <w:spacing w:before="480"/>
        <w:ind w:left="2977" w:hanging="2977"/>
      </w:pPr>
      <w:r>
        <w:rPr>
          <w:b/>
          <w:bCs/>
        </w:rPr>
        <w:t>AGENDA ITEM 1:</w:t>
      </w:r>
      <w:r>
        <w:rPr>
          <w:b/>
          <w:bCs/>
        </w:rPr>
        <w:tab/>
        <w:t>AGENDA AND ORGANIZATIONAL MATTERS</w:t>
      </w:r>
    </w:p>
    <w:p w14:paraId="263B5FA1" w14:textId="77777777" w:rsidR="00A80767" w:rsidRDefault="0085484A" w:rsidP="008C2298">
      <w:pPr>
        <w:pStyle w:val="Heading1"/>
        <w:spacing w:before="600"/>
        <w:rPr>
          <w:ins w:id="1" w:author="Stefano Belfiore" w:date="2023-02-28T10:27:00Z"/>
        </w:rPr>
      </w:pPr>
      <w:bookmarkStart w:id="2" w:name="_APPENDIX_A:_"/>
      <w:bookmarkEnd w:id="2"/>
      <w:r>
        <w:t>Agenda and Organizational Matters</w:t>
      </w:r>
    </w:p>
    <w:p w14:paraId="4ED0777B" w14:textId="77777777" w:rsidR="00BE3BB7" w:rsidRPr="00BE3BB7" w:rsidRDefault="00BE3BB7" w:rsidP="00BE3BB7">
      <w:pPr>
        <w:pStyle w:val="WMOBodyText"/>
        <w:jc w:val="center"/>
        <w:rPr>
          <w:i/>
          <w:iCs/>
        </w:rPr>
      </w:pPr>
      <w:ins w:id="3" w:author="Stefano Belfiore" w:date="2023-02-28T10:27:00Z">
        <w:r w:rsidRPr="00BE3BB7">
          <w:rPr>
            <w:i/>
            <w:iCs/>
          </w:rPr>
          <w:t>[All amendments made by the Secretariat]</w:t>
        </w:r>
      </w:ins>
    </w:p>
    <w:p w14:paraId="2E849B47" w14:textId="77777777" w:rsidR="00DD3B70" w:rsidRDefault="00F41257" w:rsidP="00F41257">
      <w:pPr>
        <w:pStyle w:val="WMOBodyText"/>
        <w:rPr>
          <w:ins w:id="4" w:author="Stefano Belfiore" w:date="2023-02-27T09:19:00Z"/>
        </w:rPr>
      </w:pPr>
      <w:r>
        <w:t>1.</w:t>
      </w:r>
      <w:r>
        <w:tab/>
        <w:t>The WMO President</w:t>
      </w:r>
      <w:r w:rsidR="00290F95">
        <w:t>,</w:t>
      </w:r>
      <w:r>
        <w:t xml:space="preserve"> Professor G. Adrian</w:t>
      </w:r>
      <w:r w:rsidR="00290F95">
        <w:t>,</w:t>
      </w:r>
      <w:r>
        <w:t xml:space="preserve"> opened the seventy-</w:t>
      </w:r>
      <w:r w:rsidR="004B067F">
        <w:t>six</w:t>
      </w:r>
      <w:r>
        <w:t xml:space="preserve">th session of the </w:t>
      </w:r>
      <w:r w:rsidR="00AB1B8F">
        <w:t xml:space="preserve">Executive </w:t>
      </w:r>
      <w:r>
        <w:t>Council on 2</w:t>
      </w:r>
      <w:r w:rsidR="0086476D">
        <w:t>7</w:t>
      </w:r>
      <w:r>
        <w:t xml:space="preserve"> </w:t>
      </w:r>
      <w:r w:rsidR="0086476D">
        <w:t>February</w:t>
      </w:r>
      <w:r>
        <w:t xml:space="preserve"> 202</w:t>
      </w:r>
      <w:r w:rsidR="0086476D">
        <w:t>3</w:t>
      </w:r>
      <w:r>
        <w:t xml:space="preserve"> at 0900 (CET) at the WMO Headquarters in Geneva. The President welcomed the Council and other participants</w:t>
      </w:r>
      <w:del w:id="5" w:author="Stefano Belfiore" w:date="2023-02-27T09:03:00Z">
        <w:r w:rsidDel="00BB7144">
          <w:delText xml:space="preserve"> </w:delText>
        </w:r>
        <w:r w:rsidRPr="00C06461" w:rsidDel="00BB7144">
          <w:rPr>
            <w:i/>
            <w:iCs/>
          </w:rPr>
          <w:delText>[….to be completed during the session]</w:delText>
        </w:r>
      </w:del>
      <w:ins w:id="6" w:author="Stefano Belfiore" w:date="2023-02-27T09:04:00Z">
        <w:r w:rsidR="002656F6">
          <w:t xml:space="preserve">, congratulating </w:t>
        </w:r>
        <w:r w:rsidR="00A83185">
          <w:t xml:space="preserve">the newly elected </w:t>
        </w:r>
      </w:ins>
      <w:ins w:id="7" w:author="Stefano Belfiore" w:date="2023-02-27T09:05:00Z">
        <w:r w:rsidR="00DC028F">
          <w:t xml:space="preserve">president and vice-president of Regional Association I (Africa). </w:t>
        </w:r>
      </w:ins>
      <w:ins w:id="8" w:author="Stefano Belfiore" w:date="2023-02-27T09:12:00Z">
        <w:r w:rsidR="00ED249F">
          <w:t xml:space="preserve">The President reminded </w:t>
        </w:r>
      </w:ins>
      <w:ins w:id="9" w:author="Stefano Belfiore" w:date="2023-02-27T09:13:00Z">
        <w:r w:rsidR="003019B8">
          <w:t xml:space="preserve">the </w:t>
        </w:r>
      </w:ins>
      <w:ins w:id="10" w:author="Stefano Belfiore" w:date="2023-02-27T09:12:00Z">
        <w:r w:rsidR="00ED249F">
          <w:t>member</w:t>
        </w:r>
      </w:ins>
      <w:ins w:id="11" w:author="Stefano Belfiore" w:date="2023-02-27T09:13:00Z">
        <w:r w:rsidR="00ED249F">
          <w:t xml:space="preserve">s of the </w:t>
        </w:r>
        <w:r w:rsidR="003019B8">
          <w:t>Executive Council that</w:t>
        </w:r>
        <w:r w:rsidR="008E6378">
          <w:t>, according to the Convention,</w:t>
        </w:r>
        <w:r w:rsidR="003019B8">
          <w:t xml:space="preserve"> in the performance of their duties they act </w:t>
        </w:r>
        <w:r w:rsidR="008E6378">
          <w:t>as representatives of the Organization and not o</w:t>
        </w:r>
      </w:ins>
      <w:ins w:id="12" w:author="Stefano Belfiore" w:date="2023-02-27T09:14:00Z">
        <w:r w:rsidR="008E6378">
          <w:t xml:space="preserve">f particular Members. </w:t>
        </w:r>
      </w:ins>
    </w:p>
    <w:p w14:paraId="3045B45B" w14:textId="77777777" w:rsidR="00BB7144" w:rsidRDefault="00DD3B70" w:rsidP="00F41257">
      <w:pPr>
        <w:pStyle w:val="WMOBodyText"/>
        <w:rPr>
          <w:ins w:id="13" w:author="Stefano Belfiore" w:date="2023-02-27T09:03:00Z"/>
        </w:rPr>
      </w:pPr>
      <w:ins w:id="14" w:author="Stefano Belfiore" w:date="2023-02-27T09:19:00Z">
        <w:r>
          <w:t>2.</w:t>
        </w:r>
        <w:r>
          <w:tab/>
          <w:t>The President underlined</w:t>
        </w:r>
      </w:ins>
      <w:ins w:id="15" w:author="Stefano Belfiore" w:date="2023-02-27T09:17:00Z">
        <w:r w:rsidR="005E0A9F">
          <w:t xml:space="preserve"> the </w:t>
        </w:r>
        <w:r w:rsidR="00DA6BE3">
          <w:t>important r</w:t>
        </w:r>
      </w:ins>
      <w:ins w:id="16" w:author="Stefano Belfiore" w:date="2023-02-27T09:18:00Z">
        <w:r w:rsidR="00DA6BE3">
          <w:t xml:space="preserve">ole of the Executive Council in preparing the next session of Congress, which will </w:t>
        </w:r>
        <w:r>
          <w:t>elect the Officers</w:t>
        </w:r>
      </w:ins>
      <w:ins w:id="17" w:author="Stefano Belfiore" w:date="2023-02-27T09:19:00Z">
        <w:r>
          <w:t xml:space="preserve"> and the members of</w:t>
        </w:r>
      </w:ins>
      <w:ins w:id="18" w:author="Stefano Belfiore" w:date="2023-02-27T09:18:00Z">
        <w:r>
          <w:t xml:space="preserve"> the Executive Council and appoint the Secretary-General according to </w:t>
        </w:r>
      </w:ins>
      <w:ins w:id="19" w:author="Stefano Belfiore" w:date="2023-02-27T09:19:00Z">
        <w:r>
          <w:t>the procedures defined in the Convention and the General Regulations. In this regard, he noted t</w:t>
        </w:r>
      </w:ins>
      <w:ins w:id="20" w:author="Stefano Belfiore" w:date="2023-02-27T09:20:00Z">
        <w:r>
          <w:t xml:space="preserve">hat a new e-voting system will be introduced. </w:t>
        </w:r>
      </w:ins>
      <w:del w:id="21" w:author="Stefano Belfiore" w:date="2023-02-27T09:04:00Z">
        <w:r w:rsidR="00F41257" w:rsidDel="002656F6">
          <w:delText xml:space="preserve">. </w:delText>
        </w:r>
      </w:del>
    </w:p>
    <w:p w14:paraId="7D24DE6C" w14:textId="2CF9BC69" w:rsidR="00F41257" w:rsidRDefault="00B05E8A" w:rsidP="00F41257">
      <w:pPr>
        <w:pStyle w:val="WMOBodyText"/>
      </w:pPr>
      <w:ins w:id="22" w:author="Stefano Belfiore" w:date="2023-02-27T09:21:00Z">
        <w:r>
          <w:t>3</w:t>
        </w:r>
      </w:ins>
      <w:ins w:id="23" w:author="Stefano Belfiore" w:date="2023-02-27T09:03:00Z">
        <w:r w:rsidR="00BB7144">
          <w:t>.</w:t>
        </w:r>
        <w:r w:rsidR="00BB7144">
          <w:tab/>
        </w:r>
      </w:ins>
      <w:r w:rsidR="00F41257">
        <w:t xml:space="preserve">The Secretary-General, Professor P. Taalas, also welcomed the </w:t>
      </w:r>
      <w:ins w:id="24" w:author="Stefano Belfiore" w:date="2023-02-27T09:23:00Z">
        <w:r w:rsidR="00F527F1">
          <w:t xml:space="preserve">Executive </w:t>
        </w:r>
      </w:ins>
      <w:r w:rsidR="00F41257">
        <w:t>Council</w:t>
      </w:r>
      <w:ins w:id="25" w:author="Stefano Belfiore" w:date="2023-02-27T09:22:00Z">
        <w:r w:rsidR="0041540A">
          <w:t>, emphasizing the important recommendations that the C</w:t>
        </w:r>
      </w:ins>
      <w:ins w:id="26" w:author="Stefano Belfiore" w:date="2023-02-27T09:23:00Z">
        <w:r w:rsidR="0041540A">
          <w:t xml:space="preserve">ouncil is expected to make to Congress concerning the </w:t>
        </w:r>
        <w:r w:rsidR="00F527F1">
          <w:t>Strategic Plan and the maximum expenditure</w:t>
        </w:r>
      </w:ins>
      <w:ins w:id="27" w:author="Elena Manaenkova" w:date="2023-02-28T18:12:00Z">
        <w:r w:rsidR="00315E3A">
          <w:t xml:space="preserve"> for 2024–2027</w:t>
        </w:r>
      </w:ins>
      <w:del w:id="28" w:author="Stefano Belfiore" w:date="2023-02-27T09:22:00Z">
        <w:r w:rsidR="00F41257" w:rsidDel="0041540A">
          <w:delText xml:space="preserve"> and</w:delText>
        </w:r>
      </w:del>
      <w:del w:id="29" w:author="Stefano Belfiore" w:date="2023-02-27T09:21:00Z">
        <w:r w:rsidR="00F41257" w:rsidDel="00755506">
          <w:delText xml:space="preserve"> </w:delText>
        </w:r>
        <w:r w:rsidR="00F41257" w:rsidRPr="00C06461" w:rsidDel="00755506">
          <w:rPr>
            <w:i/>
            <w:iCs/>
          </w:rPr>
          <w:delText>[…to be completed during the session]</w:delText>
        </w:r>
      </w:del>
      <w:r w:rsidR="00F41257">
        <w:t>.</w:t>
      </w:r>
      <w:ins w:id="30" w:author="Stefano Belfiore" w:date="2023-02-27T09:23:00Z">
        <w:r w:rsidR="00ED738A">
          <w:t xml:space="preserve"> He </w:t>
        </w:r>
      </w:ins>
      <w:ins w:id="31" w:author="Elena Manaenkova" w:date="2023-02-28T18:13:00Z">
        <w:r w:rsidR="00315E3A">
          <w:t xml:space="preserve">commended </w:t>
        </w:r>
      </w:ins>
      <w:ins w:id="32" w:author="Stefano Belfiore" w:date="2023-02-27T09:24:00Z">
        <w:r w:rsidR="00ED738A">
          <w:t xml:space="preserve">the effective work undertaken by </w:t>
        </w:r>
        <w:r w:rsidR="00795217">
          <w:t xml:space="preserve">the constituent bodies both during </w:t>
        </w:r>
      </w:ins>
      <w:ins w:id="33" w:author="Catherine OSTINELLI-KELLY" w:date="2023-03-01T09:30:00Z">
        <w:r w:rsidR="002E3CAC">
          <w:t xml:space="preserve">and after </w:t>
        </w:r>
      </w:ins>
      <w:ins w:id="34" w:author="Stefano Belfiore" w:date="2023-02-27T09:24:00Z">
        <w:r w:rsidR="00795217">
          <w:t xml:space="preserve">the COVID-19 pandemic. </w:t>
        </w:r>
      </w:ins>
    </w:p>
    <w:p w14:paraId="0A75CD7F" w14:textId="77777777" w:rsidR="00F41257" w:rsidRDefault="00F41257" w:rsidP="00F41257">
      <w:pPr>
        <w:pStyle w:val="WMOBodyText"/>
        <w:rPr>
          <w:ins w:id="35" w:author="Stefano Belfiore" w:date="2023-02-27T09:30:00Z"/>
        </w:rPr>
      </w:pPr>
      <w:del w:id="36" w:author="Stefano Belfiore" w:date="2023-02-27T09:03:00Z">
        <w:r w:rsidDel="00BB7144">
          <w:delText>2</w:delText>
        </w:r>
      </w:del>
      <w:ins w:id="37" w:author="Stefano Belfiore" w:date="2023-02-27T09:21:00Z">
        <w:r w:rsidR="00B05E8A">
          <w:t>4</w:t>
        </w:r>
      </w:ins>
      <w:r>
        <w:t>.</w:t>
      </w:r>
      <w:r>
        <w:tab/>
        <w:t>The agenda approved by the Council is provided in Appendix 1.</w:t>
      </w:r>
    </w:p>
    <w:p w14:paraId="64594924" w14:textId="77777777" w:rsidR="002E2F65" w:rsidRDefault="002E2F65" w:rsidP="002E2F65">
      <w:pPr>
        <w:pStyle w:val="WMOBodyText"/>
        <w:rPr>
          <w:ins w:id="38" w:author="Stefano Belfiore" w:date="2023-02-28T10:22:00Z"/>
        </w:rPr>
      </w:pPr>
      <w:ins w:id="39" w:author="Stefano Belfiore" w:date="2023-02-28T10:22:00Z">
        <w:r>
          <w:t>5.</w:t>
        </w:r>
        <w:r>
          <w:tab/>
          <w:t>The Executive Council established the following open committees in session:</w:t>
        </w:r>
      </w:ins>
    </w:p>
    <w:p w14:paraId="5057D945" w14:textId="77777777" w:rsidR="002E2F65" w:rsidRDefault="002E2F65" w:rsidP="002E2F65">
      <w:pPr>
        <w:pStyle w:val="WMOBodyText"/>
        <w:ind w:left="1134" w:hanging="1134"/>
        <w:rPr>
          <w:ins w:id="40" w:author="Stefano Belfiore" w:date="2023-02-28T10:22:00Z"/>
        </w:rPr>
      </w:pPr>
      <w:ins w:id="41" w:author="Stefano Belfiore" w:date="2023-02-28T10:22:00Z">
        <w:r>
          <w:t>(a)</w:t>
        </w:r>
        <w:r>
          <w:tab/>
          <w:t>Committee on budget, chaired by Ms Diane Campbell; and</w:t>
        </w:r>
      </w:ins>
    </w:p>
    <w:p w14:paraId="55371B2F" w14:textId="4880FA09" w:rsidR="002E2F65" w:rsidRDefault="002E2F65" w:rsidP="00325226">
      <w:pPr>
        <w:pStyle w:val="WMOBodyText"/>
        <w:ind w:left="1134" w:hanging="1134"/>
        <w:rPr>
          <w:ins w:id="42" w:author="Stefano Belfiore" w:date="2023-02-28T10:22:00Z"/>
        </w:rPr>
      </w:pPr>
      <w:ins w:id="43" w:author="Stefano Belfiore" w:date="2023-02-28T10:22:00Z">
        <w:r>
          <w:t>(b)</w:t>
        </w:r>
        <w:r>
          <w:tab/>
          <w:t>Drafting committee</w:t>
        </w:r>
      </w:ins>
      <w:ins w:id="44" w:author="Elena Manaenkova" w:date="2023-03-03T00:00:00Z">
        <w:r w:rsidR="00C83546">
          <w:t>s</w:t>
        </w:r>
      </w:ins>
      <w:ins w:id="45" w:author="Stefano Belfiore" w:date="2023-02-28T10:22:00Z">
        <w:r>
          <w:t xml:space="preserve"> on Doc</w:t>
        </w:r>
      </w:ins>
      <w:ins w:id="46" w:author="Stefano Belfiore" w:date="2023-02-28T10:23:00Z">
        <w:r>
          <w:t>ument</w:t>
        </w:r>
      </w:ins>
      <w:ins w:id="47" w:author="Stefano Belfiore" w:date="2023-02-28T10:22:00Z">
        <w:r>
          <w:t xml:space="preserve"> 4(3) - WMO-coordinated Global Greenhouse Gas Monitoring Infrastructure, chaired by Prof. Penny </w:t>
        </w:r>
        <w:proofErr w:type="spellStart"/>
        <w:r>
          <w:t>Endersby</w:t>
        </w:r>
      </w:ins>
      <w:proofErr w:type="spellEnd"/>
      <w:ins w:id="48" w:author="Elena Manaenkova" w:date="2023-03-03T00:01:00Z">
        <w:r w:rsidR="00D62A59">
          <w:t>,</w:t>
        </w:r>
      </w:ins>
      <w:ins w:id="49" w:author="Elena Manaenkova" w:date="2023-03-03T00:00:00Z">
        <w:r w:rsidR="00D62A59">
          <w:t xml:space="preserve"> and on Document 6(2) </w:t>
        </w:r>
      </w:ins>
      <w:ins w:id="50" w:author="Elena Manaenkova" w:date="2023-03-03T00:02:00Z">
        <w:r w:rsidR="003C7566">
          <w:t xml:space="preserve">– </w:t>
        </w:r>
        <w:r w:rsidR="003C7566" w:rsidRPr="0059358D">
          <w:t>Review of Regional Offices and Regional Structures</w:t>
        </w:r>
        <w:r w:rsidR="0059358D">
          <w:t xml:space="preserve">, chaired by </w:t>
        </w:r>
      </w:ins>
      <w:ins w:id="51" w:author="Elena Manaenkova" w:date="2023-03-03T00:03:00Z">
        <w:r w:rsidR="00AB7893">
          <w:t xml:space="preserve">the </w:t>
        </w:r>
      </w:ins>
      <w:ins w:id="52" w:author="Elena Manaenkova" w:date="2023-03-03T00:02:00Z">
        <w:r w:rsidR="00325226">
          <w:t>First Vice-president</w:t>
        </w:r>
      </w:ins>
      <w:ins w:id="53" w:author="Elena Manaenkova" w:date="2023-03-03T07:38:00Z">
        <w:r w:rsidR="0048264A">
          <w:t>.</w:t>
        </w:r>
      </w:ins>
      <w:ins w:id="54" w:author="Stefano Belfiore" w:date="2023-02-28T10:22:00Z">
        <w:del w:id="55" w:author="Elena Manaenkova" w:date="2023-03-03T00:00:00Z">
          <w:r w:rsidDel="00D62A59">
            <w:delText>.</w:delText>
          </w:r>
        </w:del>
        <w:r>
          <w:t xml:space="preserve"> </w:t>
        </w:r>
      </w:ins>
    </w:p>
    <w:p w14:paraId="3E1AC23A" w14:textId="77777777" w:rsidR="00F41257" w:rsidRDefault="00F41257" w:rsidP="00F41257">
      <w:pPr>
        <w:pStyle w:val="WMOBodyText"/>
      </w:pPr>
      <w:del w:id="56" w:author="Stefano Belfiore" w:date="2023-02-27T09:03:00Z">
        <w:r w:rsidDel="00BB7144">
          <w:delText>3</w:delText>
        </w:r>
      </w:del>
      <w:ins w:id="57" w:author="Stefano Belfiore" w:date="2023-02-27T09:31:00Z">
        <w:r w:rsidR="003142A5">
          <w:t>6</w:t>
        </w:r>
      </w:ins>
      <w:r>
        <w:t>.</w:t>
      </w:r>
      <w:r>
        <w:tab/>
        <w:t xml:space="preserve">The session adopted [xx] resolutions given in Appendix 2, [xx] decisions given in Appendix 3 and [xx] recommendations given in Appendix </w:t>
      </w:r>
      <w:del w:id="58" w:author="Stefano Belfiore" w:date="2023-02-27T09:25:00Z">
        <w:r w:rsidDel="001A66F5">
          <w:delText>4</w:delText>
        </w:r>
      </w:del>
      <w:ins w:id="59" w:author="Stefano Belfiore" w:date="2023-02-27T09:25:00Z">
        <w:r w:rsidR="001A66F5">
          <w:t>2</w:t>
        </w:r>
      </w:ins>
      <w:r>
        <w:t>.</w:t>
      </w:r>
    </w:p>
    <w:p w14:paraId="2399F0FB" w14:textId="77777777" w:rsidR="00F41257" w:rsidRDefault="00F41257" w:rsidP="00F41257">
      <w:pPr>
        <w:pStyle w:val="WMOBodyText"/>
      </w:pPr>
      <w:del w:id="60" w:author="Stefano Belfiore" w:date="2023-02-27T09:03:00Z">
        <w:r w:rsidDel="00BB7144">
          <w:delText>4</w:delText>
        </w:r>
      </w:del>
      <w:ins w:id="61" w:author="Stefano Belfiore" w:date="2023-02-27T09:31:00Z">
        <w:r w:rsidR="003142A5">
          <w:t>7</w:t>
        </w:r>
      </w:ins>
      <w:r>
        <w:t>.</w:t>
      </w:r>
      <w:r>
        <w:tab/>
        <w:t xml:space="preserve">The list of participants is given in Appendix </w:t>
      </w:r>
      <w:del w:id="62" w:author="Stefano Belfiore" w:date="2023-02-27T09:25:00Z">
        <w:r w:rsidDel="001A66F5">
          <w:delText>5</w:delText>
        </w:r>
      </w:del>
      <w:ins w:id="63" w:author="Stefano Belfiore" w:date="2023-02-27T09:25:00Z">
        <w:r w:rsidR="001A66F5">
          <w:t>3</w:t>
        </w:r>
      </w:ins>
      <w:r>
        <w:t>. Out of a total of [xx] participants, the ratio of female to male participants was [xx:xx], that is [xx:xx]%.</w:t>
      </w:r>
    </w:p>
    <w:p w14:paraId="4D9089AB" w14:textId="1DD72EB3" w:rsidR="00CF4290" w:rsidRPr="00CF4290" w:rsidRDefault="00CF4290" w:rsidP="00CF4290">
      <w:pPr>
        <w:pStyle w:val="WMOBodyText"/>
        <w:rPr>
          <w:ins w:id="64" w:author="Elena Manaenkova" w:date="2023-03-02T19:31:00Z"/>
        </w:rPr>
      </w:pPr>
      <w:ins w:id="65" w:author="Elena Manaenkova" w:date="2023-03-02T19:31:00Z">
        <w:r>
          <w:t>8.</w:t>
        </w:r>
        <w:r>
          <w:tab/>
        </w:r>
        <w:r w:rsidRPr="00CF4290">
          <w:rPr>
            <w:rFonts w:eastAsia="Times New Roman" w:cs="Times New Roman"/>
            <w:color w:val="000000"/>
            <w:bdr w:val="none" w:sz="0" w:space="0" w:color="auto" w:frame="1"/>
            <w:shd w:val="clear" w:color="auto" w:fill="FFFFFF"/>
            <w:lang w:val="en-CH" w:eastAsia="en-GB"/>
          </w:rPr>
          <w:t>The Council tested new electronic voting system and found it appropriate for use in the future votes such as elections of officers at constituent body sessions and selection of laureates of awards. </w:t>
        </w:r>
      </w:ins>
      <w:ins w:id="66" w:author="Elena Manaenkova" w:date="2023-03-02T23:33:00Z">
        <w:r w:rsidR="0005252C" w:rsidRPr="0005252C">
          <w:rPr>
            <w:rFonts w:eastAsia="Times New Roman" w:cs="Times New Roman"/>
            <w:color w:val="000000"/>
            <w:bdr w:val="none" w:sz="0" w:space="0" w:color="auto" w:frame="1"/>
            <w:shd w:val="clear" w:color="auto" w:fill="FFFFFF"/>
            <w:lang w:val="en-CH" w:eastAsia="en-GB"/>
          </w:rPr>
          <w:t>Notwithstanding</w:t>
        </w:r>
        <w:r w:rsidR="0005252C" w:rsidRPr="0005252C">
          <w:rPr>
            <w:rFonts w:eastAsia="Times New Roman" w:cs="Times New Roman"/>
            <w:color w:val="000000"/>
            <w:bdr w:val="none" w:sz="0" w:space="0" w:color="auto" w:frame="1"/>
            <w:shd w:val="clear" w:color="auto" w:fill="FFFFFF"/>
            <w:lang w:val="en-US" w:eastAsia="en-GB"/>
          </w:rPr>
          <w:t xml:space="preserve"> </w:t>
        </w:r>
        <w:r w:rsidR="00FB2061">
          <w:rPr>
            <w:rFonts w:eastAsia="Times New Roman" w:cs="Times New Roman"/>
            <w:color w:val="000000"/>
            <w:bdr w:val="none" w:sz="0" w:space="0" w:color="auto" w:frame="1"/>
            <w:shd w:val="clear" w:color="auto" w:fill="FFFFFF"/>
            <w:lang w:val="en-US" w:eastAsia="en-GB"/>
          </w:rPr>
          <w:t>the provisions of General Regulations 40</w:t>
        </w:r>
      </w:ins>
      <w:ins w:id="67" w:author="Elena Manaenkova" w:date="2023-03-02T23:34:00Z">
        <w:r w:rsidR="00FB2061">
          <w:rPr>
            <w:rFonts w:eastAsia="Times New Roman" w:cs="Times New Roman"/>
            <w:color w:val="000000"/>
            <w:bdr w:val="none" w:sz="0" w:space="0" w:color="auto" w:frame="1"/>
            <w:shd w:val="clear" w:color="auto" w:fill="FFFFFF"/>
            <w:lang w:val="en-US" w:eastAsia="en-GB"/>
          </w:rPr>
          <w:t xml:space="preserve"> and 42, </w:t>
        </w:r>
        <w:r w:rsidR="00344854">
          <w:rPr>
            <w:rFonts w:eastAsia="Times New Roman" w:cs="Times New Roman"/>
            <w:color w:val="000000"/>
            <w:bdr w:val="none" w:sz="0" w:space="0" w:color="auto" w:frame="1"/>
            <w:shd w:val="clear" w:color="auto" w:fill="FFFFFF"/>
            <w:lang w:val="en-US" w:eastAsia="en-GB"/>
          </w:rPr>
          <w:t xml:space="preserve">the Council recommended </w:t>
        </w:r>
      </w:ins>
      <w:ins w:id="68" w:author="Elena Manaenkova" w:date="2023-03-02T23:35:00Z">
        <w:r w:rsidR="00344854">
          <w:rPr>
            <w:rFonts w:eastAsia="Times New Roman" w:cs="Times New Roman"/>
            <w:color w:val="000000"/>
            <w:bdr w:val="none" w:sz="0" w:space="0" w:color="auto" w:frame="1"/>
            <w:shd w:val="clear" w:color="auto" w:fill="FFFFFF"/>
            <w:lang w:val="en-US" w:eastAsia="en-GB"/>
          </w:rPr>
          <w:t xml:space="preserve">that </w:t>
        </w:r>
      </w:ins>
      <w:ins w:id="69" w:author="Elena Manaenkova" w:date="2023-03-02T19:31:00Z">
        <w:r w:rsidRPr="00CF4290">
          <w:rPr>
            <w:rFonts w:eastAsia="Times New Roman" w:cs="Times New Roman"/>
            <w:color w:val="000000"/>
            <w:bdr w:val="none" w:sz="0" w:space="0" w:color="auto" w:frame="1"/>
            <w:shd w:val="clear" w:color="auto" w:fill="FFFFFF"/>
            <w:lang w:val="en-CH" w:eastAsia="en-GB"/>
          </w:rPr>
          <w:t>at the Nineteenth Congress </w:t>
        </w:r>
        <w:r w:rsidRPr="00CF4290">
          <w:rPr>
            <w:rFonts w:eastAsia="Times New Roman" w:cs="Times New Roman"/>
            <w:color w:val="000000"/>
            <w:bdr w:val="none" w:sz="0" w:space="0" w:color="auto" w:frame="1"/>
            <w:lang w:val="en-CH" w:eastAsia="en-GB"/>
          </w:rPr>
          <w:t>in elections and appointments of key WMO leadership positions - WMO Officers, members of the Executive Council and Secretary-</w:t>
        </w:r>
        <w:r w:rsidRPr="00CF4290">
          <w:rPr>
            <w:rFonts w:eastAsia="Times New Roman" w:cs="Times New Roman"/>
            <w:color w:val="000000"/>
            <w:bdr w:val="none" w:sz="0" w:space="0" w:color="auto" w:frame="1"/>
            <w:lang w:val="en-CH" w:eastAsia="en-GB"/>
          </w:rPr>
          <w:lastRenderedPageBreak/>
          <w:t>General, </w:t>
        </w:r>
      </w:ins>
      <w:ins w:id="70" w:author="Elena Manaenkova" w:date="2023-03-02T23:59:00Z">
        <w:r w:rsidR="00B172C4">
          <w:rPr>
            <w:rFonts w:eastAsia="Times New Roman" w:cs="Times New Roman"/>
            <w:color w:val="000000"/>
            <w:bdr w:val="none" w:sz="0" w:space="0" w:color="auto" w:frame="1"/>
            <w:shd w:val="clear" w:color="auto" w:fill="FFFFFF"/>
            <w:lang w:val="en-US" w:eastAsia="en-GB"/>
          </w:rPr>
          <w:t>t</w:t>
        </w:r>
        <w:r w:rsidR="00B172C4" w:rsidRPr="00CF4290">
          <w:rPr>
            <w:rFonts w:eastAsia="Times New Roman" w:cs="Times New Roman"/>
            <w:color w:val="000000"/>
            <w:bdr w:val="none" w:sz="0" w:space="0" w:color="auto" w:frame="1"/>
            <w:shd w:val="clear" w:color="auto" w:fill="FFFFFF"/>
            <w:lang w:val="en-CH" w:eastAsia="en-GB"/>
          </w:rPr>
          <w:t xml:space="preserve">he </w:t>
        </w:r>
        <w:r w:rsidR="00B172C4" w:rsidRPr="00CF4290">
          <w:rPr>
            <w:rFonts w:eastAsia="Times New Roman" w:cs="Times New Roman"/>
            <w:color w:val="000000"/>
            <w:bdr w:val="none" w:sz="0" w:space="0" w:color="auto" w:frame="1"/>
            <w:lang w:val="en-CH" w:eastAsia="en-GB"/>
          </w:rPr>
          <w:t xml:space="preserve">voting  </w:t>
        </w:r>
      </w:ins>
      <w:ins w:id="71" w:author="Elena Manaenkova" w:date="2023-03-02T19:31:00Z">
        <w:r w:rsidRPr="00CF4290">
          <w:rPr>
            <w:rFonts w:eastAsia="Times New Roman" w:cs="Times New Roman"/>
            <w:color w:val="000000"/>
            <w:bdr w:val="none" w:sz="0" w:space="0" w:color="auto" w:frame="1"/>
            <w:lang w:val="en-CH" w:eastAsia="en-GB"/>
          </w:rPr>
          <w:t>should be by paper secret ballot and through physical representation only, to ensure the highest levels of integrity, transparency, security and accountability. For Members who are not able to send </w:t>
        </w:r>
        <w:r w:rsidRPr="00CF4290">
          <w:rPr>
            <w:rFonts w:eastAsia="Times New Roman" w:cs="Times New Roman"/>
            <w:color w:val="000000"/>
            <w:bdr w:val="none" w:sz="0" w:space="0" w:color="auto" w:frame="1"/>
            <w:shd w:val="clear" w:color="auto" w:fill="FFFFFF"/>
            <w:lang w:val="en-CH" w:eastAsia="en-GB"/>
          </w:rPr>
          <w:t>to Geneva </w:t>
        </w:r>
        <w:r w:rsidRPr="00CF4290">
          <w:rPr>
            <w:rFonts w:eastAsia="Times New Roman" w:cs="Times New Roman"/>
            <w:color w:val="000000"/>
            <w:bdr w:val="none" w:sz="0" w:space="0" w:color="auto" w:frame="1"/>
            <w:lang w:val="en-CH" w:eastAsia="en-GB"/>
          </w:rPr>
          <w:t>delegations from the countries, arrangements for representation </w:t>
        </w:r>
      </w:ins>
      <w:ins w:id="72" w:author="Elena Manaenkova" w:date="2023-03-02T23:58:00Z">
        <w:r w:rsidR="00FA6B97" w:rsidRPr="00B172C4">
          <w:rPr>
            <w:rFonts w:eastAsia="Times New Roman" w:cs="Times New Roman"/>
            <w:color w:val="000000"/>
            <w:bdr w:val="none" w:sz="0" w:space="0" w:color="auto" w:frame="1"/>
            <w:shd w:val="clear" w:color="auto" w:fill="FFFFFF"/>
            <w:lang w:val="en-US" w:eastAsia="en-GB"/>
          </w:rPr>
          <w:t>c</w:t>
        </w:r>
      </w:ins>
      <w:ins w:id="73" w:author="Elena Manaenkova" w:date="2023-03-02T19:31:00Z">
        <w:r w:rsidRPr="00CF4290">
          <w:rPr>
            <w:rFonts w:eastAsia="Times New Roman" w:cs="Times New Roman"/>
            <w:color w:val="000000"/>
            <w:bdr w:val="none" w:sz="0" w:space="0" w:color="auto" w:frame="1"/>
            <w:shd w:val="clear" w:color="auto" w:fill="FFFFFF"/>
            <w:lang w:val="en-CH" w:eastAsia="en-GB"/>
          </w:rPr>
          <w:t>ould be considered </w:t>
        </w:r>
        <w:r w:rsidRPr="00CF4290">
          <w:rPr>
            <w:rFonts w:eastAsia="Times New Roman" w:cs="Times New Roman"/>
            <w:color w:val="000000"/>
            <w:bdr w:val="none" w:sz="0" w:space="0" w:color="auto" w:frame="1"/>
            <w:lang w:val="en-CH" w:eastAsia="en-GB"/>
          </w:rPr>
          <w:t xml:space="preserve">through their respective Permanent Missions in Geneva or delegation of vote through proxy voting. The Council requested Secretary-General to communicate this information to the Members </w:t>
        </w:r>
      </w:ins>
      <w:ins w:id="74" w:author="Elena Manaenkova" w:date="2023-03-02T19:33:00Z">
        <w:r w:rsidRPr="00CF4290">
          <w:rPr>
            <w:rFonts w:eastAsia="Times New Roman" w:cs="Times New Roman"/>
            <w:color w:val="000000"/>
            <w:bdr w:val="none" w:sz="0" w:space="0" w:color="auto" w:frame="1"/>
            <w:lang w:val="en-US" w:eastAsia="en-GB"/>
          </w:rPr>
          <w:t xml:space="preserve">well </w:t>
        </w:r>
      </w:ins>
      <w:ins w:id="75" w:author="Elena Manaenkova" w:date="2023-03-02T19:31:00Z">
        <w:r w:rsidRPr="00CF4290">
          <w:rPr>
            <w:rFonts w:eastAsia="Times New Roman" w:cs="Times New Roman"/>
            <w:color w:val="000000"/>
            <w:bdr w:val="none" w:sz="0" w:space="0" w:color="auto" w:frame="1"/>
            <w:lang w:val="en-CH" w:eastAsia="en-GB"/>
          </w:rPr>
          <w:t xml:space="preserve">in advance of the </w:t>
        </w:r>
      </w:ins>
      <w:ins w:id="76" w:author="Elena Manaenkova" w:date="2023-03-02T19:33:00Z">
        <w:r w:rsidRPr="00CF4290">
          <w:rPr>
            <w:rFonts w:eastAsia="Times New Roman" w:cs="Times New Roman"/>
            <w:color w:val="000000"/>
            <w:bdr w:val="none" w:sz="0" w:space="0" w:color="auto" w:frame="1"/>
            <w:lang w:val="en-US" w:eastAsia="en-GB"/>
          </w:rPr>
          <w:t>Nine</w:t>
        </w:r>
        <w:r>
          <w:rPr>
            <w:rFonts w:eastAsia="Times New Roman" w:cs="Times New Roman"/>
            <w:color w:val="000000"/>
            <w:bdr w:val="none" w:sz="0" w:space="0" w:color="auto" w:frame="1"/>
            <w:lang w:val="en-US" w:eastAsia="en-GB"/>
          </w:rPr>
          <w:t xml:space="preserve">teenth </w:t>
        </w:r>
      </w:ins>
      <w:ins w:id="77" w:author="Elena Manaenkova" w:date="2023-03-02T19:31:00Z">
        <w:r w:rsidRPr="00CF4290">
          <w:rPr>
            <w:rFonts w:eastAsia="Times New Roman" w:cs="Times New Roman"/>
            <w:color w:val="000000"/>
            <w:bdr w:val="none" w:sz="0" w:space="0" w:color="auto" w:frame="1"/>
            <w:lang w:val="en-CH" w:eastAsia="en-GB"/>
          </w:rPr>
          <w:t>Congress.</w:t>
        </w:r>
      </w:ins>
    </w:p>
    <w:p w14:paraId="63BE92B7" w14:textId="25E673A8" w:rsidR="00930ADE" w:rsidRDefault="00F41257" w:rsidP="00F41257">
      <w:pPr>
        <w:pStyle w:val="WMOBodyText"/>
        <w:rPr>
          <w:ins w:id="78" w:author="Stefano Belfiore" w:date="2023-02-28T11:02:00Z"/>
        </w:rPr>
      </w:pPr>
      <w:del w:id="79" w:author="Stefano Belfiore" w:date="2023-02-28T11:02:00Z">
        <w:r w:rsidDel="00930ADE">
          <w:delText>5</w:delText>
        </w:r>
      </w:del>
      <w:ins w:id="80" w:author="Elena Manaenkova" w:date="2023-03-02T19:31:00Z">
        <w:r w:rsidR="00CF4290">
          <w:t>9</w:t>
        </w:r>
      </w:ins>
      <w:ins w:id="81" w:author="Stefano Belfiore" w:date="2023-02-28T11:02:00Z">
        <w:del w:id="82" w:author="Elena Manaenkova" w:date="2023-03-02T19:31:00Z">
          <w:r w:rsidR="00930ADE" w:rsidDel="00CF4290">
            <w:delText>8</w:delText>
          </w:r>
        </w:del>
      </w:ins>
      <w:r>
        <w:t>.</w:t>
      </w:r>
      <w:r>
        <w:tab/>
        <w:t xml:space="preserve">The Council </w:t>
      </w:r>
      <w:del w:id="83" w:author="Stefano Belfiore" w:date="2023-02-28T11:04:00Z">
        <w:r w:rsidDel="006472A1">
          <w:delText xml:space="preserve">further </w:delText>
        </w:r>
      </w:del>
      <w:r>
        <w:t>agreed that the seventy-</w:t>
      </w:r>
      <w:r w:rsidR="00D5134B">
        <w:t>seven</w:t>
      </w:r>
      <w:r>
        <w:t>th session (EC-7</w:t>
      </w:r>
      <w:r w:rsidR="00D5134B">
        <w:t>7</w:t>
      </w:r>
      <w:r>
        <w:t xml:space="preserve">) would be held </w:t>
      </w:r>
      <w:r w:rsidRPr="00380C8F">
        <w:t xml:space="preserve">from </w:t>
      </w:r>
      <w:r w:rsidR="00D5134B">
        <w:t>5</w:t>
      </w:r>
      <w:r w:rsidRPr="00380C8F">
        <w:t xml:space="preserve"> </w:t>
      </w:r>
      <w:r>
        <w:t xml:space="preserve">to </w:t>
      </w:r>
      <w:r w:rsidR="00D5134B">
        <w:t>6</w:t>
      </w:r>
      <w:r>
        <w:t xml:space="preserve"> </w:t>
      </w:r>
      <w:r w:rsidR="00D5134B">
        <w:t>June</w:t>
      </w:r>
      <w:r>
        <w:t xml:space="preserve"> </w:t>
      </w:r>
      <w:r w:rsidRPr="00380C8F">
        <w:t xml:space="preserve">2023, </w:t>
      </w:r>
      <w:r w:rsidR="008151DA" w:rsidRPr="00380C8F">
        <w:t>at the WMO Headquarters in Geneva</w:t>
      </w:r>
      <w:r w:rsidR="008151DA">
        <w:t xml:space="preserve">, </w:t>
      </w:r>
      <w:r w:rsidR="00E77441">
        <w:t xml:space="preserve">following </w:t>
      </w:r>
      <w:r w:rsidRPr="00380C8F">
        <w:t xml:space="preserve">the nineteenth session of the World Meteorological Congress (Cg-19), to be held from 22 May to 2 June 2023 at the International Conference Centre Geneva (CICG) preceded by </w:t>
      </w:r>
      <w:r w:rsidR="00CF24F6">
        <w:t xml:space="preserve">the </w:t>
      </w:r>
      <w:r w:rsidR="00CF24F6" w:rsidRPr="00426E6C">
        <w:t xml:space="preserve">forty-third session of the Financial Advisory Committee </w:t>
      </w:r>
      <w:r w:rsidR="00CF24F6">
        <w:t>(</w:t>
      </w:r>
      <w:r w:rsidRPr="00380C8F">
        <w:t>FINAC-43</w:t>
      </w:r>
      <w:r w:rsidR="00CF24F6">
        <w:t>)</w:t>
      </w:r>
      <w:r w:rsidRPr="00380C8F">
        <w:t xml:space="preserve"> from 19 to 20 May</w:t>
      </w:r>
      <w:r w:rsidR="00D60CF6">
        <w:t>,</w:t>
      </w:r>
      <w:r w:rsidRPr="00380C8F">
        <w:t xml:space="preserve"> at the WMO Headquarters in Geneva</w:t>
      </w:r>
      <w:r>
        <w:t>.</w:t>
      </w:r>
    </w:p>
    <w:p w14:paraId="210F65E7" w14:textId="77777777" w:rsidR="00F41257" w:rsidRDefault="00930ADE" w:rsidP="00F41257">
      <w:pPr>
        <w:pStyle w:val="WMOBodyText"/>
      </w:pPr>
      <w:ins w:id="84" w:author="Stefano Belfiore" w:date="2023-02-28T11:03:00Z">
        <w:r>
          <w:t>9</w:t>
        </w:r>
      </w:ins>
      <w:del w:id="85" w:author="Stefano Belfiore" w:date="2023-02-28T11:03:00Z">
        <w:r w:rsidR="00F41257" w:rsidDel="00930ADE">
          <w:delText xml:space="preserve"> </w:delText>
        </w:r>
      </w:del>
      <w:ins w:id="86" w:author="Stefano Belfiore" w:date="2023-02-28T11:03:00Z">
        <w:r>
          <w:tab/>
          <w:t xml:space="preserve">The Council </w:t>
        </w:r>
      </w:ins>
      <w:ins w:id="87" w:author="Stefano Belfiore" w:date="2023-02-28T11:04:00Z">
        <w:r w:rsidR="006472A1">
          <w:t>further</w:t>
        </w:r>
      </w:ins>
      <w:ins w:id="88" w:author="Stefano Belfiore" w:date="2023-02-28T11:03:00Z">
        <w:r>
          <w:t xml:space="preserve"> agreed to </w:t>
        </w:r>
        <w:r w:rsidRPr="00930ADE">
          <w:t xml:space="preserve">tentatively hold the seventy-eighth session (EC-78) from </w:t>
        </w:r>
        <w:r w:rsidR="00BA7C83">
          <w:t>10</w:t>
        </w:r>
        <w:r w:rsidRPr="00930ADE">
          <w:t xml:space="preserve"> to </w:t>
        </w:r>
        <w:r w:rsidR="00BA7C83">
          <w:t>14</w:t>
        </w:r>
        <w:r w:rsidRPr="00930ADE">
          <w:t xml:space="preserve"> June 2024 at the WMO Headquarters in Geneva, preceded by FINAC-44 from </w:t>
        </w:r>
      </w:ins>
      <w:ins w:id="89" w:author="Stefano Belfiore" w:date="2023-02-28T11:04:00Z">
        <w:r w:rsidR="00BA7C83">
          <w:t>6</w:t>
        </w:r>
      </w:ins>
      <w:ins w:id="90" w:author="Stefano Belfiore" w:date="2023-02-28T11:03:00Z">
        <w:r w:rsidRPr="00930ADE">
          <w:t xml:space="preserve"> to </w:t>
        </w:r>
      </w:ins>
      <w:ins w:id="91" w:author="Stefano Belfiore" w:date="2023-02-28T11:04:00Z">
        <w:r w:rsidR="00BA7C83">
          <w:t>7</w:t>
        </w:r>
      </w:ins>
      <w:ins w:id="92" w:author="Stefano Belfiore" w:date="2023-02-28T11:03:00Z">
        <w:r w:rsidRPr="00930ADE">
          <w:t xml:space="preserve"> June;</w:t>
        </w:r>
      </w:ins>
    </w:p>
    <w:p w14:paraId="66C50637" w14:textId="77777777" w:rsidR="00F41257" w:rsidRPr="002C5965" w:rsidRDefault="00F41257" w:rsidP="00F41257">
      <w:pPr>
        <w:pStyle w:val="WMOBodyText"/>
      </w:pPr>
      <w:del w:id="93" w:author="Stefano Belfiore" w:date="2023-02-28T11:02:00Z">
        <w:r w:rsidDel="00930ADE">
          <w:delText>6</w:delText>
        </w:r>
      </w:del>
      <w:ins w:id="94" w:author="Stefano Belfiore" w:date="2023-02-28T11:04:00Z">
        <w:r w:rsidR="00BA7C83">
          <w:t>10</w:t>
        </w:r>
      </w:ins>
      <w:r>
        <w:t>.</w:t>
      </w:r>
      <w:r>
        <w:tab/>
        <w:t>The seventy-</w:t>
      </w:r>
      <w:r w:rsidR="00182A5D">
        <w:t>six</w:t>
      </w:r>
      <w:r>
        <w:t xml:space="preserve">th session of the Executive Council closed at </w:t>
      </w:r>
      <w:r w:rsidR="00E43B25" w:rsidRPr="006B7430">
        <w:t>__:__</w:t>
      </w:r>
      <w:r w:rsidR="00E43B25">
        <w:t xml:space="preserve">(CET) </w:t>
      </w:r>
      <w:r w:rsidRPr="000E21CA">
        <w:t xml:space="preserve">on </w:t>
      </w:r>
      <w:r w:rsidR="00E43B25">
        <w:t>3 March </w:t>
      </w:r>
      <w:r>
        <w:t>202</w:t>
      </w:r>
      <w:r w:rsidR="00182A5D">
        <w:t>3</w:t>
      </w:r>
      <w:r>
        <w:t>.</w:t>
      </w:r>
    </w:p>
    <w:p w14:paraId="2F8C47C5" w14:textId="77777777" w:rsidR="00092CAE" w:rsidRDefault="00092CAE">
      <w:pPr>
        <w:tabs>
          <w:tab w:val="clear" w:pos="1134"/>
        </w:tabs>
        <w:jc w:val="left"/>
      </w:pPr>
    </w:p>
    <w:p w14:paraId="33AA1799" w14:textId="77777777" w:rsidR="00331964" w:rsidRDefault="00331964">
      <w:pPr>
        <w:tabs>
          <w:tab w:val="clear" w:pos="1134"/>
        </w:tabs>
        <w:jc w:val="left"/>
        <w:rPr>
          <w:rFonts w:eastAsia="Verdana" w:cs="Verdana"/>
          <w:lang w:eastAsia="zh-TW"/>
        </w:rPr>
      </w:pPr>
      <w:r>
        <w:br w:type="page"/>
      </w:r>
    </w:p>
    <w:p w14:paraId="1F5829EB" w14:textId="77777777" w:rsidR="00A80767" w:rsidRPr="00B24FC9" w:rsidRDefault="008B67C1" w:rsidP="00A80767">
      <w:pPr>
        <w:pStyle w:val="Heading2"/>
      </w:pPr>
      <w:bookmarkStart w:id="95" w:name="_Annex_to_draft_3"/>
      <w:bookmarkEnd w:id="95"/>
      <w:r>
        <w:lastRenderedPageBreak/>
        <w:t>Appendix 1</w:t>
      </w:r>
    </w:p>
    <w:p w14:paraId="144CCDFA" w14:textId="77777777" w:rsidR="00A80767" w:rsidRDefault="003E7643" w:rsidP="00A80767">
      <w:pPr>
        <w:pStyle w:val="Heading2"/>
      </w:pPr>
      <w:r>
        <w:t>Provisional annotated agenda</w:t>
      </w:r>
    </w:p>
    <w:p w14:paraId="6186ACBC" w14:textId="77777777" w:rsidR="00A37CE7" w:rsidRPr="002C5965" w:rsidRDefault="00A37CE7" w:rsidP="00A37CE7">
      <w:pPr>
        <w:pStyle w:val="Heading3"/>
        <w:spacing w:after="240"/>
      </w:pPr>
      <w:r w:rsidRPr="002C5965">
        <w:t>1.</w:t>
      </w:r>
      <w:r w:rsidRPr="002C5965">
        <w:tab/>
      </w:r>
      <w:r>
        <w:t>Agenda and organizational matters</w:t>
      </w:r>
    </w:p>
    <w:p w14:paraId="069D9BFD" w14:textId="77777777" w:rsidR="00A37CE7" w:rsidRPr="009F6934" w:rsidRDefault="00A37CE7" w:rsidP="00A37CE7">
      <w:pPr>
        <w:pStyle w:val="WMOSubTitle1"/>
        <w:spacing w:before="360" w:after="240"/>
        <w:rPr>
          <w:b w:val="0"/>
          <w:bCs/>
          <w:i w:val="0"/>
          <w:iCs/>
        </w:rPr>
      </w:pPr>
      <w:r w:rsidRPr="009F6934">
        <w:rPr>
          <w:b w:val="0"/>
          <w:bCs/>
          <w:i w:val="0"/>
          <w:iCs/>
        </w:rPr>
        <w:t>1.1</w:t>
      </w:r>
      <w:r w:rsidRPr="009F6934">
        <w:rPr>
          <w:b w:val="0"/>
          <w:bCs/>
          <w:i w:val="0"/>
          <w:iCs/>
        </w:rPr>
        <w:tab/>
        <w:t>Opening of the session</w:t>
      </w:r>
    </w:p>
    <w:p w14:paraId="6775FDC4" w14:textId="77777777" w:rsidR="00A37CE7" w:rsidRPr="00554B78" w:rsidDel="00616B0F" w:rsidRDefault="00A37CE7" w:rsidP="00A37CE7">
      <w:pPr>
        <w:pStyle w:val="ECBodyText"/>
        <w:spacing w:after="120"/>
        <w:rPr>
          <w:del w:id="96" w:author="Stefano Belfiore" w:date="2023-02-27T09:27:00Z"/>
          <w:szCs w:val="20"/>
        </w:rPr>
      </w:pPr>
      <w:del w:id="97" w:author="Stefano Belfiore" w:date="2023-02-27T09:27:00Z">
        <w:r w:rsidDel="00616B0F">
          <w:rPr>
            <w:szCs w:val="20"/>
          </w:rPr>
          <w:delText>The seventy-</w:delText>
        </w:r>
        <w:r w:rsidR="00443B11" w:rsidDel="00616B0F">
          <w:rPr>
            <w:szCs w:val="20"/>
          </w:rPr>
          <w:delText>six</w:delText>
        </w:r>
        <w:r w:rsidDel="00616B0F">
          <w:rPr>
            <w:szCs w:val="20"/>
          </w:rPr>
          <w:delText>th</w:delText>
        </w:r>
        <w:r w:rsidRPr="00554B78" w:rsidDel="00616B0F">
          <w:rPr>
            <w:szCs w:val="20"/>
          </w:rPr>
          <w:delText xml:space="preserve"> session of the Executive Council will open </w:delText>
        </w:r>
        <w:r w:rsidDel="00616B0F">
          <w:rPr>
            <w:szCs w:val="20"/>
          </w:rPr>
          <w:delText>at 0900 (CET) on 2</w:delText>
        </w:r>
        <w:r w:rsidR="00443B11" w:rsidDel="00616B0F">
          <w:rPr>
            <w:szCs w:val="20"/>
          </w:rPr>
          <w:delText>7</w:delText>
        </w:r>
        <w:r w:rsidDel="00616B0F">
          <w:rPr>
            <w:szCs w:val="20"/>
          </w:rPr>
          <w:delText xml:space="preserve"> </w:delText>
        </w:r>
        <w:r w:rsidR="00443B11" w:rsidDel="00616B0F">
          <w:rPr>
            <w:szCs w:val="20"/>
          </w:rPr>
          <w:delText xml:space="preserve">February </w:delText>
        </w:r>
        <w:r w:rsidRPr="00554B78" w:rsidDel="00616B0F">
          <w:rPr>
            <w:szCs w:val="20"/>
          </w:rPr>
          <w:delText>20</w:delText>
        </w:r>
        <w:r w:rsidDel="00616B0F">
          <w:rPr>
            <w:szCs w:val="20"/>
          </w:rPr>
          <w:delText>2</w:delText>
        </w:r>
        <w:r w:rsidR="00443B11" w:rsidDel="00616B0F">
          <w:rPr>
            <w:szCs w:val="20"/>
          </w:rPr>
          <w:delText>3</w:delText>
        </w:r>
        <w:r w:rsidDel="00616B0F">
          <w:rPr>
            <w:szCs w:val="20"/>
          </w:rPr>
          <w:delText xml:space="preserve"> at the WMO Headquarters in Geneva. </w:delText>
        </w:r>
      </w:del>
    </w:p>
    <w:p w14:paraId="349545A2" w14:textId="77777777" w:rsidR="00A37CE7" w:rsidRPr="009F6934" w:rsidRDefault="00A37CE7" w:rsidP="00A37CE7">
      <w:pPr>
        <w:pStyle w:val="WMOSubTitle1"/>
        <w:spacing w:before="360" w:after="240"/>
        <w:rPr>
          <w:b w:val="0"/>
          <w:bCs/>
          <w:i w:val="0"/>
          <w:iCs/>
        </w:rPr>
      </w:pPr>
      <w:r w:rsidRPr="009F6934">
        <w:rPr>
          <w:b w:val="0"/>
          <w:bCs/>
          <w:i w:val="0"/>
          <w:iCs/>
        </w:rPr>
        <w:t>1.2</w:t>
      </w:r>
      <w:r w:rsidRPr="009F6934">
        <w:rPr>
          <w:b w:val="0"/>
          <w:bCs/>
          <w:i w:val="0"/>
          <w:iCs/>
        </w:rPr>
        <w:tab/>
        <w:t xml:space="preserve">Adoption of the </w:t>
      </w:r>
      <w:r>
        <w:rPr>
          <w:b w:val="0"/>
          <w:bCs/>
          <w:i w:val="0"/>
          <w:iCs/>
        </w:rPr>
        <w:t>a</w:t>
      </w:r>
      <w:r w:rsidRPr="009F6934">
        <w:rPr>
          <w:b w:val="0"/>
          <w:bCs/>
          <w:i w:val="0"/>
          <w:iCs/>
        </w:rPr>
        <w:t>genda</w:t>
      </w:r>
    </w:p>
    <w:p w14:paraId="5D9D343D" w14:textId="77777777" w:rsidR="00A37CE7" w:rsidRPr="00554B78" w:rsidDel="00616B0F" w:rsidRDefault="00A37CE7" w:rsidP="00A37CE7">
      <w:pPr>
        <w:pStyle w:val="ECBodyText"/>
        <w:spacing w:after="120"/>
        <w:rPr>
          <w:del w:id="98" w:author="Stefano Belfiore" w:date="2023-02-27T09:27:00Z"/>
          <w:szCs w:val="20"/>
        </w:rPr>
      </w:pPr>
      <w:del w:id="99" w:author="Stefano Belfiore" w:date="2023-02-27T09:27:00Z">
        <w:r w:rsidRPr="00554B78" w:rsidDel="00616B0F">
          <w:rPr>
            <w:szCs w:val="20"/>
          </w:rPr>
          <w:delText xml:space="preserve">In accordance with </w:delText>
        </w:r>
        <w:r w:rsidR="00CF711A" w:rsidDel="00616B0F">
          <w:fldChar w:fldCharType="begin"/>
        </w:r>
        <w:r w:rsidR="00CF711A" w:rsidDel="00616B0F">
          <w:delInstrText xml:space="preserve"> HYPERLINK "https://library.wmo.int/doc_num.php?explnum_id=11187" \l "page=76" </w:delInstrText>
        </w:r>
        <w:r w:rsidR="00CF711A" w:rsidDel="00616B0F">
          <w:fldChar w:fldCharType="separate"/>
        </w:r>
        <w:r w:rsidDel="00616B0F">
          <w:rPr>
            <w:rStyle w:val="Hyperlink"/>
            <w:szCs w:val="20"/>
          </w:rPr>
          <w:delText>R</w:delText>
        </w:r>
        <w:r w:rsidRPr="007477AB" w:rsidDel="00616B0F">
          <w:rPr>
            <w:rStyle w:val="Hyperlink"/>
            <w:szCs w:val="20"/>
          </w:rPr>
          <w:delText>egulation 128</w:delText>
        </w:r>
        <w:r w:rsidR="00CF711A" w:rsidDel="00616B0F">
          <w:rPr>
            <w:rStyle w:val="Hyperlink"/>
          </w:rPr>
          <w:fldChar w:fldCharType="end"/>
        </w:r>
        <w:r w:rsidRPr="00554B78" w:rsidDel="00616B0F">
          <w:rPr>
            <w:szCs w:val="20"/>
          </w:rPr>
          <w:delText xml:space="preserve"> </w:delText>
        </w:r>
        <w:r w:rsidDel="00616B0F">
          <w:rPr>
            <w:szCs w:val="20"/>
          </w:rPr>
          <w:delText xml:space="preserve">of the General Regulations, </w:delText>
        </w:r>
        <w:r w:rsidRPr="00554B78" w:rsidDel="00616B0F">
          <w:rPr>
            <w:szCs w:val="20"/>
          </w:rPr>
          <w:delText xml:space="preserve">the provisional agenda will be submitted to the Council for approval at the opening meeting and may be amended at any time </w:delText>
        </w:r>
        <w:r w:rsidDel="00616B0F">
          <w:rPr>
            <w:szCs w:val="20"/>
          </w:rPr>
          <w:delText>in</w:delText>
        </w:r>
        <w:r w:rsidRPr="00554B78" w:rsidDel="00616B0F">
          <w:rPr>
            <w:szCs w:val="20"/>
          </w:rPr>
          <w:delText xml:space="preserve"> the course of the session.</w:delText>
        </w:r>
      </w:del>
    </w:p>
    <w:p w14:paraId="72E9E093" w14:textId="77777777" w:rsidR="00A37CE7" w:rsidRPr="009F6934" w:rsidRDefault="00A37CE7" w:rsidP="00A37CE7">
      <w:pPr>
        <w:pStyle w:val="WMOSubTitle1"/>
        <w:spacing w:before="360" w:after="240"/>
        <w:rPr>
          <w:b w:val="0"/>
          <w:bCs/>
          <w:i w:val="0"/>
          <w:iCs/>
        </w:rPr>
      </w:pPr>
      <w:r w:rsidRPr="009F6934">
        <w:rPr>
          <w:b w:val="0"/>
          <w:bCs/>
          <w:i w:val="0"/>
          <w:iCs/>
        </w:rPr>
        <w:t>1.3</w:t>
      </w:r>
      <w:r w:rsidRPr="009F6934">
        <w:rPr>
          <w:b w:val="0"/>
          <w:bCs/>
          <w:i w:val="0"/>
          <w:iCs/>
        </w:rPr>
        <w:tab/>
        <w:t xml:space="preserve">Establishment of </w:t>
      </w:r>
      <w:r>
        <w:rPr>
          <w:b w:val="0"/>
          <w:bCs/>
          <w:i w:val="0"/>
          <w:iCs/>
        </w:rPr>
        <w:t>c</w:t>
      </w:r>
      <w:r w:rsidRPr="009F6934">
        <w:rPr>
          <w:b w:val="0"/>
          <w:bCs/>
          <w:i w:val="0"/>
          <w:iCs/>
        </w:rPr>
        <w:t>ommittees</w:t>
      </w:r>
    </w:p>
    <w:p w14:paraId="11594E22" w14:textId="77777777" w:rsidR="00A37CE7" w:rsidRPr="00554B78" w:rsidDel="00616B0F" w:rsidRDefault="00A37CE7" w:rsidP="00A37CE7">
      <w:pPr>
        <w:pStyle w:val="ECBodyText"/>
        <w:spacing w:after="120"/>
        <w:rPr>
          <w:del w:id="100" w:author="Stefano Belfiore" w:date="2023-02-27T09:27:00Z"/>
          <w:szCs w:val="20"/>
        </w:rPr>
      </w:pPr>
      <w:del w:id="101" w:author="Stefano Belfiore" w:date="2023-02-27T09:27:00Z">
        <w:r w:rsidRPr="00554B78" w:rsidDel="00616B0F">
          <w:rPr>
            <w:szCs w:val="20"/>
          </w:rPr>
          <w:delText xml:space="preserve">The Council will be invited to work in plenary throughout the session. Committees for the session </w:delText>
        </w:r>
        <w:r w:rsidDel="00616B0F">
          <w:rPr>
            <w:szCs w:val="20"/>
          </w:rPr>
          <w:delText xml:space="preserve">may </w:delText>
        </w:r>
        <w:r w:rsidRPr="00554B78" w:rsidDel="00616B0F">
          <w:rPr>
            <w:szCs w:val="20"/>
          </w:rPr>
          <w:delText xml:space="preserve">be established </w:delText>
        </w:r>
        <w:r w:rsidDel="00616B0F">
          <w:rPr>
            <w:szCs w:val="20"/>
          </w:rPr>
          <w:delText xml:space="preserve">as required </w:delText>
        </w:r>
        <w:r w:rsidR="006E66A5" w:rsidDel="00616B0F">
          <w:rPr>
            <w:szCs w:val="20"/>
          </w:rPr>
          <w:delText>to</w:delText>
        </w:r>
        <w:r w:rsidDel="00616B0F">
          <w:rPr>
            <w:szCs w:val="20"/>
          </w:rPr>
          <w:delText xml:space="preserve"> facilitate the building of consensus on the draft documents. </w:delText>
        </w:r>
      </w:del>
    </w:p>
    <w:p w14:paraId="2A172307" w14:textId="77777777" w:rsidR="00A37CE7" w:rsidRPr="00554B78" w:rsidRDefault="00A37CE7" w:rsidP="00A37CE7">
      <w:pPr>
        <w:pStyle w:val="WMOSubTitle1"/>
        <w:spacing w:before="360" w:after="240"/>
      </w:pPr>
      <w:r w:rsidRPr="009F6934">
        <w:rPr>
          <w:b w:val="0"/>
          <w:bCs/>
          <w:i w:val="0"/>
          <w:iCs/>
        </w:rPr>
        <w:t>1.4</w:t>
      </w:r>
      <w:r w:rsidRPr="009F6934">
        <w:rPr>
          <w:b w:val="0"/>
          <w:bCs/>
          <w:i w:val="0"/>
          <w:iCs/>
        </w:rPr>
        <w:tab/>
        <w:t>Programme and methods of work of the session</w:t>
      </w:r>
    </w:p>
    <w:p w14:paraId="54A7919E" w14:textId="77777777" w:rsidR="00A37CE7" w:rsidRPr="00554B78" w:rsidDel="00616B0F" w:rsidRDefault="00A37CE7" w:rsidP="00A37CE7">
      <w:pPr>
        <w:pStyle w:val="ECBodyText"/>
        <w:spacing w:after="120"/>
        <w:rPr>
          <w:del w:id="102" w:author="Stefano Belfiore" w:date="2023-02-27T09:27:00Z"/>
          <w:szCs w:val="20"/>
        </w:rPr>
      </w:pPr>
      <w:del w:id="103" w:author="Stefano Belfiore" w:date="2023-02-27T09:27:00Z">
        <w:r w:rsidRPr="00554B78" w:rsidDel="00616B0F">
          <w:rPr>
            <w:szCs w:val="20"/>
          </w:rPr>
          <w:delText>The Council will agree upon:</w:delText>
        </w:r>
      </w:del>
    </w:p>
    <w:p w14:paraId="3B8A3E94" w14:textId="77777777" w:rsidR="00A37CE7" w:rsidDel="00616B0F" w:rsidRDefault="00A37CE7" w:rsidP="00957E9C">
      <w:pPr>
        <w:pStyle w:val="ECaListText"/>
        <w:tabs>
          <w:tab w:val="clear" w:pos="1080"/>
        </w:tabs>
        <w:ind w:left="1134" w:hanging="1134"/>
        <w:rPr>
          <w:del w:id="104" w:author="Stefano Belfiore" w:date="2023-02-27T09:27:00Z"/>
          <w:rFonts w:ascii="Verdana" w:hAnsi="Verdana"/>
          <w:sz w:val="20"/>
          <w:szCs w:val="20"/>
        </w:rPr>
      </w:pPr>
      <w:del w:id="105" w:author="Stefano Belfiore" w:date="2023-02-27T09:27:00Z">
        <w:r w:rsidRPr="00554B78" w:rsidDel="00616B0F">
          <w:rPr>
            <w:rFonts w:ascii="Verdana" w:hAnsi="Verdana"/>
            <w:sz w:val="20"/>
            <w:szCs w:val="20"/>
          </w:rPr>
          <w:delText>(a)</w:delText>
        </w:r>
        <w:r w:rsidR="00957E9C" w:rsidDel="00616B0F">
          <w:rPr>
            <w:rFonts w:ascii="Verdana" w:hAnsi="Verdana"/>
            <w:sz w:val="20"/>
            <w:szCs w:val="20"/>
          </w:rPr>
          <w:tab/>
        </w:r>
        <w:r w:rsidDel="00616B0F">
          <w:rPr>
            <w:rFonts w:ascii="Verdana" w:hAnsi="Verdana"/>
            <w:sz w:val="20"/>
            <w:szCs w:val="20"/>
          </w:rPr>
          <w:delText>Plenary meetings</w:delText>
        </w:r>
        <w:r w:rsidRPr="00554B78" w:rsidDel="00616B0F">
          <w:rPr>
            <w:rFonts w:ascii="Verdana" w:hAnsi="Verdana"/>
            <w:sz w:val="20"/>
            <w:szCs w:val="20"/>
          </w:rPr>
          <w:delText xml:space="preserve">: </w:delText>
        </w:r>
        <w:r w:rsidDel="00616B0F">
          <w:rPr>
            <w:rFonts w:ascii="Verdana" w:hAnsi="Verdana"/>
            <w:sz w:val="20"/>
            <w:szCs w:val="20"/>
          </w:rPr>
          <w:delText xml:space="preserve">from 0900 to </w:delText>
        </w:r>
        <w:r w:rsidR="008A032B" w:rsidDel="00616B0F">
          <w:rPr>
            <w:rFonts w:ascii="Verdana" w:hAnsi="Verdana"/>
            <w:sz w:val="20"/>
            <w:szCs w:val="20"/>
          </w:rPr>
          <w:delText>1200</w:delText>
        </w:r>
        <w:r w:rsidDel="00616B0F">
          <w:rPr>
            <w:rFonts w:ascii="Verdana" w:hAnsi="Verdana"/>
            <w:sz w:val="20"/>
            <w:szCs w:val="20"/>
          </w:rPr>
          <w:delText xml:space="preserve"> and from 1400 to 1700 (CET);</w:delText>
        </w:r>
      </w:del>
    </w:p>
    <w:p w14:paraId="418F87FC" w14:textId="77777777" w:rsidR="00A37CE7" w:rsidDel="00616B0F" w:rsidRDefault="00A37CE7" w:rsidP="00957E9C">
      <w:pPr>
        <w:pStyle w:val="ECaListText"/>
        <w:tabs>
          <w:tab w:val="clear" w:pos="1080"/>
        </w:tabs>
        <w:ind w:left="1134" w:hanging="1134"/>
        <w:rPr>
          <w:del w:id="106" w:author="Stefano Belfiore" w:date="2023-02-27T09:27:00Z"/>
          <w:rFonts w:ascii="Verdana" w:hAnsi="Verdana"/>
          <w:sz w:val="20"/>
          <w:szCs w:val="20"/>
        </w:rPr>
      </w:pPr>
      <w:del w:id="107" w:author="Stefano Belfiore" w:date="2023-02-27T09:27:00Z">
        <w:r w:rsidRPr="00554B78" w:rsidDel="00616B0F">
          <w:rPr>
            <w:rFonts w:ascii="Verdana" w:hAnsi="Verdana"/>
            <w:sz w:val="20"/>
            <w:szCs w:val="20"/>
          </w:rPr>
          <w:delText>(b)</w:delText>
        </w:r>
        <w:r w:rsidRPr="00554B78" w:rsidDel="00616B0F">
          <w:rPr>
            <w:rFonts w:ascii="Verdana" w:hAnsi="Verdana"/>
            <w:sz w:val="20"/>
            <w:szCs w:val="20"/>
          </w:rPr>
          <w:tab/>
          <w:delText>Tentative programme of work for the session.</w:delText>
        </w:r>
      </w:del>
    </w:p>
    <w:p w14:paraId="3A60AEAE" w14:textId="77777777" w:rsidR="00A37CE7" w:rsidDel="00616B0F" w:rsidRDefault="00A37CE7" w:rsidP="00A37CE7">
      <w:pPr>
        <w:pStyle w:val="ECBodyText"/>
        <w:spacing w:after="120"/>
        <w:rPr>
          <w:del w:id="108" w:author="Stefano Belfiore" w:date="2023-02-27T09:27:00Z"/>
          <w:szCs w:val="20"/>
        </w:rPr>
      </w:pPr>
      <w:del w:id="109" w:author="Stefano Belfiore" w:date="2023-02-27T09:27:00Z">
        <w:r w:rsidDel="00616B0F">
          <w:rPr>
            <w:szCs w:val="20"/>
          </w:rPr>
          <w:delText xml:space="preserve">The possibility of participating remotely through videoconference will be offered to those members unable to be present in Geneva. </w:delText>
        </w:r>
      </w:del>
    </w:p>
    <w:p w14:paraId="2A1A24C6" w14:textId="77777777" w:rsidR="00A37CE7" w:rsidRPr="00554B78" w:rsidDel="00616B0F" w:rsidRDefault="00A37CE7" w:rsidP="00A37CE7">
      <w:pPr>
        <w:pStyle w:val="ECBodyText"/>
        <w:spacing w:after="120"/>
        <w:rPr>
          <w:del w:id="110" w:author="Stefano Belfiore" w:date="2023-02-27T09:27:00Z"/>
          <w:szCs w:val="20"/>
        </w:rPr>
      </w:pPr>
      <w:del w:id="111" w:author="Stefano Belfiore" w:date="2023-02-27T09:27:00Z">
        <w:r w:rsidDel="00616B0F">
          <w:rPr>
            <w:szCs w:val="20"/>
          </w:rPr>
          <w:delText xml:space="preserve">The Council will adopt methods of work </w:delText>
        </w:r>
        <w:r w:rsidR="005275C6" w:rsidDel="00616B0F">
          <w:rPr>
            <w:szCs w:val="20"/>
          </w:rPr>
          <w:delText xml:space="preserve">suitable to such </w:delText>
        </w:r>
        <w:r w:rsidR="008F5F00" w:rsidDel="00616B0F">
          <w:rPr>
            <w:szCs w:val="20"/>
          </w:rPr>
          <w:delText>situation</w:delText>
        </w:r>
        <w:r w:rsidDel="00616B0F">
          <w:rPr>
            <w:szCs w:val="20"/>
          </w:rPr>
          <w:delText>.</w:delText>
        </w:r>
      </w:del>
    </w:p>
    <w:p w14:paraId="4801986B" w14:textId="77777777" w:rsidR="00A37CE7" w:rsidRPr="00554B78" w:rsidRDefault="00A37CE7" w:rsidP="00A37CE7">
      <w:pPr>
        <w:pStyle w:val="Heading3"/>
        <w:spacing w:after="240"/>
      </w:pPr>
      <w:r w:rsidRPr="00554B78">
        <w:t>2.</w:t>
      </w:r>
      <w:r w:rsidRPr="00554B78">
        <w:tab/>
        <w:t>Reports</w:t>
      </w:r>
    </w:p>
    <w:p w14:paraId="00412E92" w14:textId="77777777" w:rsidR="00A37CE7" w:rsidRPr="00554B78" w:rsidDel="00616B0F" w:rsidRDefault="00A37CE7" w:rsidP="00A37CE7">
      <w:pPr>
        <w:pStyle w:val="ECBodyText"/>
        <w:spacing w:after="120"/>
        <w:rPr>
          <w:del w:id="112" w:author="Stefano Belfiore" w:date="2023-02-27T09:27:00Z"/>
          <w:szCs w:val="20"/>
        </w:rPr>
      </w:pPr>
      <w:del w:id="113" w:author="Stefano Belfiore" w:date="2023-02-27T09:27:00Z">
        <w:r w:rsidDel="00616B0F">
          <w:rPr>
            <w:szCs w:val="20"/>
          </w:rPr>
          <w:delText xml:space="preserve">In accordance with </w:delText>
        </w:r>
        <w:r w:rsidR="00CF711A" w:rsidDel="00616B0F">
          <w:fldChar w:fldCharType="begin"/>
        </w:r>
        <w:r w:rsidR="00CF711A" w:rsidDel="00616B0F">
          <w:delInstrText xml:space="preserve"> HYPERLINK "https://library.wmo.int/doc_num.php?explnum_id=11187" \l "page=75" </w:delInstrText>
        </w:r>
        <w:r w:rsidR="00CF711A" w:rsidDel="00616B0F">
          <w:fldChar w:fldCharType="separate"/>
        </w:r>
        <w:r w:rsidRPr="002E472B" w:rsidDel="00616B0F">
          <w:rPr>
            <w:rStyle w:val="Hyperlink"/>
            <w:szCs w:val="20"/>
          </w:rPr>
          <w:delText>Regulation 126</w:delText>
        </w:r>
        <w:r w:rsidR="00CF711A" w:rsidDel="00616B0F">
          <w:rPr>
            <w:rStyle w:val="Hyperlink"/>
          </w:rPr>
          <w:fldChar w:fldCharType="end"/>
        </w:r>
        <w:r w:rsidDel="00616B0F">
          <w:rPr>
            <w:szCs w:val="20"/>
          </w:rPr>
          <w:delText xml:space="preserve">, the </w:delText>
        </w:r>
        <w:r w:rsidRPr="00554B78" w:rsidDel="00616B0F">
          <w:rPr>
            <w:szCs w:val="20"/>
          </w:rPr>
          <w:delText xml:space="preserve">Council will note the reports </w:delText>
        </w:r>
        <w:r w:rsidDel="00616B0F">
          <w:rPr>
            <w:szCs w:val="20"/>
          </w:rPr>
          <w:delText>by</w:delText>
        </w:r>
        <w:r w:rsidRPr="00554B78" w:rsidDel="00616B0F">
          <w:rPr>
            <w:szCs w:val="20"/>
          </w:rPr>
          <w:delText xml:space="preserve"> the President of </w:delText>
        </w:r>
        <w:r w:rsidDel="00616B0F">
          <w:rPr>
            <w:szCs w:val="20"/>
          </w:rPr>
          <w:delText>the Organization</w:delText>
        </w:r>
        <w:r w:rsidRPr="00554B78" w:rsidDel="00616B0F">
          <w:rPr>
            <w:szCs w:val="20"/>
          </w:rPr>
          <w:delText xml:space="preserve">, </w:delText>
        </w:r>
        <w:r w:rsidDel="00616B0F">
          <w:rPr>
            <w:szCs w:val="20"/>
          </w:rPr>
          <w:delText xml:space="preserve">the </w:delText>
        </w:r>
        <w:r w:rsidRPr="00554B78" w:rsidDel="00616B0F">
          <w:rPr>
            <w:szCs w:val="20"/>
          </w:rPr>
          <w:delText>Secretary-General</w:delText>
        </w:r>
        <w:r w:rsidDel="00616B0F">
          <w:rPr>
            <w:szCs w:val="20"/>
          </w:rPr>
          <w:delText xml:space="preserve"> and other reports</w:delText>
        </w:r>
        <w:r w:rsidRPr="00554B78" w:rsidDel="00616B0F">
          <w:rPr>
            <w:szCs w:val="20"/>
          </w:rPr>
          <w:delText xml:space="preserve">. </w:delText>
        </w:r>
        <w:r w:rsidR="000F0978" w:rsidDel="00616B0F">
          <w:rPr>
            <w:szCs w:val="20"/>
          </w:rPr>
          <w:delText>The reports</w:delText>
        </w:r>
        <w:r w:rsidRPr="00554B78" w:rsidDel="00616B0F">
          <w:rPr>
            <w:szCs w:val="20"/>
          </w:rPr>
          <w:delText xml:space="preserve"> will highlight progress and gaps </w:delText>
        </w:r>
        <w:r w:rsidDel="00616B0F">
          <w:rPr>
            <w:szCs w:val="20"/>
          </w:rPr>
          <w:delText xml:space="preserve">since the last session of Congress </w:delText>
        </w:r>
        <w:r w:rsidRPr="00554B78" w:rsidDel="00616B0F">
          <w:rPr>
            <w:szCs w:val="20"/>
          </w:rPr>
          <w:delText xml:space="preserve">in the priority areas, following the structure of this agenda. The reports will be submitted as information documents </w:delText>
        </w:r>
        <w:r w:rsidRPr="00040965" w:rsidDel="00616B0F">
          <w:rPr>
            <w:szCs w:val="20"/>
          </w:rPr>
          <w:delText>(</w:delText>
        </w:r>
        <w:r w:rsidRPr="006619D4" w:rsidDel="00616B0F">
          <w:rPr>
            <w:szCs w:val="20"/>
          </w:rPr>
          <w:delText>EC-7</w:delText>
        </w:r>
        <w:r w:rsidR="00887DF9" w:rsidRPr="006619D4" w:rsidDel="00616B0F">
          <w:rPr>
            <w:szCs w:val="20"/>
          </w:rPr>
          <w:delText>6</w:delText>
        </w:r>
        <w:r w:rsidRPr="006619D4" w:rsidDel="00616B0F">
          <w:rPr>
            <w:szCs w:val="20"/>
          </w:rPr>
          <w:delText>/INF. 2(xx)</w:delText>
        </w:r>
        <w:r w:rsidRPr="00040965" w:rsidDel="00616B0F">
          <w:rPr>
            <w:szCs w:val="20"/>
          </w:rPr>
          <w:delText>) and conso</w:delText>
        </w:r>
        <w:r w:rsidRPr="00554B78" w:rsidDel="00616B0F">
          <w:rPr>
            <w:szCs w:val="20"/>
          </w:rPr>
          <w:delText>lidated in</w:delText>
        </w:r>
        <w:r w:rsidDel="00616B0F">
          <w:rPr>
            <w:szCs w:val="20"/>
          </w:rPr>
          <w:delText>to</w:delText>
        </w:r>
        <w:r w:rsidRPr="00554B78" w:rsidDel="00616B0F">
          <w:rPr>
            <w:szCs w:val="20"/>
          </w:rPr>
          <w:delText xml:space="preserve"> the </w:delText>
        </w:r>
        <w:r w:rsidDel="00616B0F">
          <w:rPr>
            <w:szCs w:val="20"/>
          </w:rPr>
          <w:delText xml:space="preserve">final report of the </w:delText>
        </w:r>
        <w:r w:rsidRPr="00554B78" w:rsidDel="00616B0F">
          <w:rPr>
            <w:szCs w:val="20"/>
          </w:rPr>
          <w:delText>session.</w:delText>
        </w:r>
      </w:del>
    </w:p>
    <w:p w14:paraId="5FA44784" w14:textId="77777777" w:rsidR="00A37CE7" w:rsidRPr="009F6934" w:rsidRDefault="00A37CE7" w:rsidP="00A37CE7">
      <w:pPr>
        <w:pStyle w:val="WMOSubTitle1"/>
        <w:spacing w:before="360" w:after="240"/>
        <w:rPr>
          <w:b w:val="0"/>
          <w:bCs/>
          <w:i w:val="0"/>
          <w:iCs/>
        </w:rPr>
      </w:pPr>
      <w:r w:rsidRPr="009F6934">
        <w:rPr>
          <w:b w:val="0"/>
          <w:bCs/>
          <w:i w:val="0"/>
          <w:iCs/>
        </w:rPr>
        <w:t>2.1</w:t>
      </w:r>
      <w:r w:rsidRPr="009F6934">
        <w:rPr>
          <w:b w:val="0"/>
          <w:bCs/>
          <w:i w:val="0"/>
          <w:iCs/>
        </w:rPr>
        <w:tab/>
        <w:t>Report by the President of the Organization</w:t>
      </w:r>
    </w:p>
    <w:p w14:paraId="3C5880CD" w14:textId="77777777" w:rsidR="00A37CE7" w:rsidRPr="00554B78" w:rsidDel="00616B0F" w:rsidRDefault="00A37CE7" w:rsidP="00A37CE7">
      <w:pPr>
        <w:pStyle w:val="ECBodyText"/>
        <w:spacing w:after="120"/>
        <w:rPr>
          <w:del w:id="114" w:author="Stefano Belfiore" w:date="2023-02-27T09:27:00Z"/>
          <w:szCs w:val="20"/>
        </w:rPr>
      </w:pPr>
      <w:del w:id="115" w:author="Stefano Belfiore" w:date="2023-02-27T09:27:00Z">
        <w:r w:rsidDel="00616B0F">
          <w:rPr>
            <w:szCs w:val="20"/>
          </w:rPr>
          <w:delText xml:space="preserve">As specified in </w:delText>
        </w:r>
        <w:r w:rsidR="00CF711A" w:rsidDel="00616B0F">
          <w:fldChar w:fldCharType="begin"/>
        </w:r>
        <w:r w:rsidR="00CF711A" w:rsidDel="00616B0F">
          <w:delInstrText xml:space="preserve"> HYPERLINK "https://library.wmo.int/doc_num.php?explnum_id=11187" \l "page=44" </w:delInstrText>
        </w:r>
        <w:r w:rsidR="00CF711A" w:rsidDel="00616B0F">
          <w:fldChar w:fldCharType="separate"/>
        </w:r>
        <w:r w:rsidRPr="00B25367" w:rsidDel="00616B0F">
          <w:rPr>
            <w:rStyle w:val="Hyperlink"/>
            <w:szCs w:val="20"/>
          </w:rPr>
          <w:delText>Regulation 8(6)</w:delText>
        </w:r>
        <w:r w:rsidR="00CF711A" w:rsidDel="00616B0F">
          <w:rPr>
            <w:rStyle w:val="Hyperlink"/>
          </w:rPr>
          <w:fldChar w:fldCharType="end"/>
        </w:r>
        <w:r w:rsidDel="00616B0F">
          <w:rPr>
            <w:szCs w:val="20"/>
          </w:rPr>
          <w:delText xml:space="preserve">, the President will </w:delText>
        </w:r>
        <w:r w:rsidRPr="006E27F2" w:rsidDel="00616B0F">
          <w:rPr>
            <w:szCs w:val="20"/>
          </w:rPr>
          <w:delText>furnish the</w:delText>
        </w:r>
        <w:r w:rsidDel="00616B0F">
          <w:rPr>
            <w:szCs w:val="20"/>
          </w:rPr>
          <w:delText xml:space="preserve"> </w:delText>
        </w:r>
        <w:r w:rsidRPr="006E27F2" w:rsidDel="00616B0F">
          <w:rPr>
            <w:szCs w:val="20"/>
          </w:rPr>
          <w:delText>Executive Council the report on the activities of the Organization and its</w:delText>
        </w:r>
        <w:r w:rsidDel="00616B0F">
          <w:rPr>
            <w:szCs w:val="20"/>
          </w:rPr>
          <w:delText xml:space="preserve"> </w:delText>
        </w:r>
        <w:r w:rsidRPr="006E27F2" w:rsidDel="00616B0F">
          <w:rPr>
            <w:szCs w:val="20"/>
          </w:rPr>
          <w:delText>constituent bodies, matters which are required to be reported</w:delText>
        </w:r>
        <w:r w:rsidR="003E5F44" w:rsidDel="00616B0F">
          <w:rPr>
            <w:szCs w:val="20"/>
          </w:rPr>
          <w:delText xml:space="preserve">, and actions taken </w:delText>
        </w:r>
        <w:r w:rsidR="00C94D76" w:rsidDel="00616B0F">
          <w:rPr>
            <w:szCs w:val="20"/>
          </w:rPr>
          <w:delText>on behalf of the Council that need to be confirmed,</w:delText>
        </w:r>
        <w:r w:rsidRPr="006E27F2" w:rsidDel="00616B0F">
          <w:rPr>
            <w:szCs w:val="20"/>
          </w:rPr>
          <w:delText xml:space="preserve"> under </w:delText>
        </w:r>
        <w:r w:rsidR="00CF711A" w:rsidDel="00616B0F">
          <w:fldChar w:fldCharType="begin"/>
        </w:r>
        <w:r w:rsidR="00CF711A" w:rsidDel="00616B0F">
          <w:delInstrText xml:space="preserve"> HYPERLINK "https://library.wmo.int/doc_num.php?explnum_id=11187" \l "page=44" </w:delInstrText>
        </w:r>
        <w:r w:rsidR="00CF711A" w:rsidDel="00616B0F">
          <w:fldChar w:fldCharType="separate"/>
        </w:r>
        <w:r w:rsidRPr="00B25367" w:rsidDel="00616B0F">
          <w:rPr>
            <w:rStyle w:val="Hyperlink"/>
            <w:szCs w:val="20"/>
          </w:rPr>
          <w:delText>Regulation 8(7)</w:delText>
        </w:r>
        <w:r w:rsidR="00CF711A" w:rsidDel="00616B0F">
          <w:rPr>
            <w:rStyle w:val="Hyperlink"/>
          </w:rPr>
          <w:fldChar w:fldCharType="end"/>
        </w:r>
        <w:r w:rsidR="00CC1C4A" w:rsidDel="00616B0F">
          <w:rPr>
            <w:szCs w:val="20"/>
          </w:rPr>
          <w:delText xml:space="preserve">, </w:delText>
        </w:r>
        <w:r w:rsidRPr="006E27F2" w:rsidDel="00616B0F">
          <w:rPr>
            <w:szCs w:val="20"/>
          </w:rPr>
          <w:delText>and other matters affecting the</w:delText>
        </w:r>
        <w:r w:rsidDel="00616B0F">
          <w:rPr>
            <w:szCs w:val="20"/>
          </w:rPr>
          <w:delText xml:space="preserve"> </w:delText>
        </w:r>
        <w:r w:rsidRPr="006E27F2" w:rsidDel="00616B0F">
          <w:rPr>
            <w:szCs w:val="20"/>
          </w:rPr>
          <w:delText>Organization or its constituent bodies</w:delText>
        </w:r>
        <w:r w:rsidDel="00616B0F">
          <w:rPr>
            <w:szCs w:val="20"/>
          </w:rPr>
          <w:delText xml:space="preserve">. </w:delText>
        </w:r>
      </w:del>
    </w:p>
    <w:p w14:paraId="2A520547" w14:textId="77777777" w:rsidR="00A37CE7" w:rsidRPr="009F6934" w:rsidRDefault="00A37CE7" w:rsidP="00A37CE7">
      <w:pPr>
        <w:pStyle w:val="WMOSubTitle1"/>
        <w:spacing w:before="360" w:after="240"/>
        <w:rPr>
          <w:b w:val="0"/>
          <w:bCs/>
          <w:i w:val="0"/>
          <w:iCs/>
        </w:rPr>
      </w:pPr>
      <w:r w:rsidRPr="009F6934">
        <w:rPr>
          <w:b w:val="0"/>
          <w:bCs/>
          <w:i w:val="0"/>
          <w:iCs/>
        </w:rPr>
        <w:t>2.2</w:t>
      </w:r>
      <w:r w:rsidRPr="009F6934">
        <w:rPr>
          <w:b w:val="0"/>
          <w:bCs/>
          <w:i w:val="0"/>
          <w:iCs/>
        </w:rPr>
        <w:tab/>
        <w:t>Report by the Secretary-General</w:t>
      </w:r>
    </w:p>
    <w:p w14:paraId="27A12F3D" w14:textId="77777777" w:rsidR="00A37CE7" w:rsidRPr="00554B78" w:rsidDel="00616B0F" w:rsidRDefault="00A37CE7" w:rsidP="00A37CE7">
      <w:pPr>
        <w:pStyle w:val="ECBodyText"/>
        <w:spacing w:after="120"/>
        <w:rPr>
          <w:del w:id="116" w:author="Stefano Belfiore" w:date="2023-02-27T09:27:00Z"/>
          <w:szCs w:val="20"/>
        </w:rPr>
      </w:pPr>
      <w:del w:id="117" w:author="Stefano Belfiore" w:date="2023-02-27T09:27:00Z">
        <w:r w:rsidRPr="00554B78" w:rsidDel="00616B0F">
          <w:rPr>
            <w:szCs w:val="20"/>
          </w:rPr>
          <w:delText xml:space="preserve">As specified in </w:delText>
        </w:r>
        <w:r w:rsidR="00CF711A" w:rsidDel="00616B0F">
          <w:fldChar w:fldCharType="begin"/>
        </w:r>
        <w:r w:rsidR="00CF711A" w:rsidDel="00616B0F">
          <w:delInstrText xml:space="preserve"> HYPERLINK "https://library.wmo.int/doc_num.php?explnum_id=11187" \l "page=85" </w:delInstrText>
        </w:r>
        <w:r w:rsidR="00CF711A" w:rsidDel="00616B0F">
          <w:fldChar w:fldCharType="separate"/>
        </w:r>
        <w:r w:rsidRPr="001B3A18" w:rsidDel="00616B0F">
          <w:rPr>
            <w:rStyle w:val="Hyperlink"/>
            <w:bCs/>
            <w:iCs/>
            <w:szCs w:val="20"/>
          </w:rPr>
          <w:delText>Regulation</w:delText>
        </w:r>
        <w:r w:rsidRPr="001B3A18" w:rsidDel="00616B0F">
          <w:rPr>
            <w:rStyle w:val="Hyperlink"/>
            <w:szCs w:val="20"/>
          </w:rPr>
          <w:delText xml:space="preserve"> 153</w:delText>
        </w:r>
        <w:r w:rsidR="00CF711A" w:rsidDel="00616B0F">
          <w:rPr>
            <w:rStyle w:val="Hyperlink"/>
          </w:rPr>
          <w:fldChar w:fldCharType="end"/>
        </w:r>
        <w:r w:rsidRPr="00554B78" w:rsidDel="00616B0F">
          <w:rPr>
            <w:szCs w:val="20"/>
          </w:rPr>
          <w:delText xml:space="preserve">, </w:delText>
        </w:r>
        <w:r w:rsidDel="00616B0F">
          <w:rPr>
            <w:szCs w:val="20"/>
          </w:rPr>
          <w:delText xml:space="preserve">the Secretary-General will </w:delText>
        </w:r>
        <w:r w:rsidRPr="00554B78" w:rsidDel="00616B0F">
          <w:rPr>
            <w:szCs w:val="20"/>
          </w:rPr>
          <w:delText xml:space="preserve">report </w:delText>
        </w:r>
        <w:r w:rsidDel="00616B0F">
          <w:rPr>
            <w:szCs w:val="20"/>
          </w:rPr>
          <w:delText xml:space="preserve">to each ordinary session of the Executive Council </w:delText>
        </w:r>
        <w:r w:rsidRPr="00A47AE6" w:rsidDel="00616B0F">
          <w:rPr>
            <w:szCs w:val="20"/>
          </w:rPr>
          <w:delText>on the activities of the Secretariat, the relations of the</w:delText>
        </w:r>
        <w:r w:rsidDel="00616B0F">
          <w:rPr>
            <w:szCs w:val="20"/>
          </w:rPr>
          <w:delText xml:space="preserve"> </w:delText>
        </w:r>
        <w:r w:rsidRPr="00A47AE6" w:rsidDel="00616B0F">
          <w:rPr>
            <w:szCs w:val="20"/>
          </w:rPr>
          <w:delText>Organization with other international organizations, staff and financial</w:delText>
        </w:r>
        <w:r w:rsidDel="00616B0F">
          <w:rPr>
            <w:szCs w:val="20"/>
          </w:rPr>
          <w:delText xml:space="preserve"> </w:delText>
        </w:r>
        <w:r w:rsidRPr="00A47AE6" w:rsidDel="00616B0F">
          <w:rPr>
            <w:szCs w:val="20"/>
          </w:rPr>
          <w:delText>matters</w:delText>
        </w:r>
        <w:r w:rsidDel="00616B0F">
          <w:rPr>
            <w:szCs w:val="20"/>
          </w:rPr>
          <w:delText xml:space="preserve">. </w:delText>
        </w:r>
      </w:del>
    </w:p>
    <w:p w14:paraId="6D9E04B5" w14:textId="77777777" w:rsidR="00A37CE7" w:rsidRPr="009F6934" w:rsidRDefault="00A37CE7" w:rsidP="00A37CE7">
      <w:pPr>
        <w:pStyle w:val="WMOSubTitle1"/>
        <w:spacing w:before="360" w:after="240"/>
        <w:rPr>
          <w:b w:val="0"/>
          <w:bCs/>
          <w:i w:val="0"/>
          <w:iCs/>
        </w:rPr>
      </w:pPr>
      <w:bookmarkStart w:id="118" w:name="_Toc315085466"/>
      <w:r w:rsidRPr="009F6934">
        <w:rPr>
          <w:b w:val="0"/>
          <w:bCs/>
          <w:i w:val="0"/>
          <w:iCs/>
        </w:rPr>
        <w:t>2.3</w:t>
      </w:r>
      <w:r w:rsidRPr="009F6934">
        <w:rPr>
          <w:b w:val="0"/>
          <w:bCs/>
          <w:i w:val="0"/>
          <w:iCs/>
        </w:rPr>
        <w:tab/>
        <w:t>Reports by the</w:t>
      </w:r>
      <w:r>
        <w:rPr>
          <w:b w:val="0"/>
          <w:bCs/>
          <w:i w:val="0"/>
          <w:iCs/>
        </w:rPr>
        <w:t xml:space="preserve"> p</w:t>
      </w:r>
      <w:r w:rsidRPr="009F6934">
        <w:rPr>
          <w:b w:val="0"/>
          <w:bCs/>
          <w:i w:val="0"/>
          <w:iCs/>
        </w:rPr>
        <w:t>residents of Regional Associations</w:t>
      </w:r>
    </w:p>
    <w:p w14:paraId="622793E1" w14:textId="77777777" w:rsidR="00A37CE7" w:rsidRPr="00554B78" w:rsidDel="00616B0F" w:rsidRDefault="00A37CE7" w:rsidP="00A37CE7">
      <w:pPr>
        <w:pStyle w:val="ECBodyText"/>
        <w:spacing w:after="120"/>
        <w:rPr>
          <w:del w:id="119" w:author="Stefano Belfiore" w:date="2023-02-27T09:27:00Z"/>
          <w:szCs w:val="20"/>
        </w:rPr>
      </w:pPr>
      <w:del w:id="120" w:author="Stefano Belfiore" w:date="2023-02-27T09:27:00Z">
        <w:r w:rsidRPr="00343F8F" w:rsidDel="00616B0F">
          <w:rPr>
            <w:szCs w:val="20"/>
          </w:rPr>
          <w:delText>The report</w:delText>
        </w:r>
        <w:r w:rsidDel="00616B0F">
          <w:rPr>
            <w:szCs w:val="20"/>
          </w:rPr>
          <w:delText>s</w:delText>
        </w:r>
        <w:r w:rsidRPr="00343F8F" w:rsidDel="00616B0F">
          <w:rPr>
            <w:szCs w:val="20"/>
          </w:rPr>
          <w:delText xml:space="preserve"> </w:delText>
        </w:r>
        <w:r w:rsidDel="00616B0F">
          <w:rPr>
            <w:szCs w:val="20"/>
          </w:rPr>
          <w:delText>by</w:delText>
        </w:r>
        <w:r w:rsidRPr="00343F8F" w:rsidDel="00616B0F">
          <w:rPr>
            <w:szCs w:val="20"/>
          </w:rPr>
          <w:delText xml:space="preserve"> the </w:delText>
        </w:r>
        <w:r w:rsidDel="00616B0F">
          <w:rPr>
            <w:szCs w:val="20"/>
          </w:rPr>
          <w:delText>p</w:delText>
        </w:r>
        <w:r w:rsidRPr="00343F8F" w:rsidDel="00616B0F">
          <w:rPr>
            <w:szCs w:val="20"/>
          </w:rPr>
          <w:delText>resident</w:delText>
        </w:r>
        <w:r w:rsidDel="00616B0F">
          <w:rPr>
            <w:szCs w:val="20"/>
          </w:rPr>
          <w:delText>s</w:delText>
        </w:r>
        <w:r w:rsidRPr="00343F8F" w:rsidDel="00616B0F">
          <w:rPr>
            <w:szCs w:val="20"/>
          </w:rPr>
          <w:delText xml:space="preserve"> of </w:delText>
        </w:r>
        <w:r w:rsidDel="00616B0F">
          <w:rPr>
            <w:szCs w:val="20"/>
          </w:rPr>
          <w:delText xml:space="preserve">regional associations will include a </w:delText>
        </w:r>
        <w:r w:rsidRPr="008B2DE3" w:rsidDel="00616B0F">
          <w:rPr>
            <w:szCs w:val="20"/>
          </w:rPr>
          <w:delText>review of the activities and working mechanisms of their associations</w:delText>
        </w:r>
        <w:r w:rsidRPr="00554B78" w:rsidDel="00616B0F">
          <w:rPr>
            <w:szCs w:val="20"/>
          </w:rPr>
          <w:delText xml:space="preserve">. </w:delText>
        </w:r>
        <w:r w:rsidDel="00616B0F">
          <w:rPr>
            <w:szCs w:val="20"/>
          </w:rPr>
          <w:delText xml:space="preserve">In accordance with </w:delText>
        </w:r>
        <w:r w:rsidR="00CF711A" w:rsidDel="00616B0F">
          <w:fldChar w:fldCharType="begin"/>
        </w:r>
        <w:r w:rsidR="00CF711A" w:rsidDel="00616B0F">
          <w:delInstrText xml:space="preserve"> HYPERLINK "https://library.wmo.int/doc_num.php?explnum_id=11187" \l "page=78" </w:delInstrText>
        </w:r>
        <w:r w:rsidR="00CF711A" w:rsidDel="00616B0F">
          <w:fldChar w:fldCharType="separate"/>
        </w:r>
        <w:r w:rsidRPr="003D4717" w:rsidDel="00616B0F">
          <w:rPr>
            <w:rStyle w:val="Hyperlink"/>
            <w:szCs w:val="20"/>
          </w:rPr>
          <w:delText>Regulation 134(5)</w:delText>
        </w:r>
        <w:r w:rsidR="00CF711A" w:rsidDel="00616B0F">
          <w:rPr>
            <w:rStyle w:val="Hyperlink"/>
          </w:rPr>
          <w:fldChar w:fldCharType="end"/>
        </w:r>
        <w:r w:rsidRPr="0066188F" w:rsidDel="00616B0F">
          <w:rPr>
            <w:szCs w:val="20"/>
          </w:rPr>
          <w:delText>, the presidents of regional associations may present</w:delText>
        </w:r>
        <w:r w:rsidRPr="005066E4" w:rsidDel="00616B0F">
          <w:rPr>
            <w:szCs w:val="20"/>
          </w:rPr>
          <w:delText xml:space="preserve"> the views of the association</w:delText>
        </w:r>
        <w:r w:rsidDel="00616B0F">
          <w:rPr>
            <w:szCs w:val="20"/>
          </w:rPr>
          <w:delText>s on the matters included in the agenda.</w:delText>
        </w:r>
      </w:del>
    </w:p>
    <w:p w14:paraId="23610FF5" w14:textId="77777777" w:rsidR="00A37CE7" w:rsidRPr="009F6934" w:rsidRDefault="00A37CE7" w:rsidP="00A37CE7">
      <w:pPr>
        <w:pStyle w:val="WMOSubTitle1"/>
        <w:spacing w:before="360" w:after="240"/>
        <w:ind w:left="1134" w:hanging="1134"/>
        <w:rPr>
          <w:b w:val="0"/>
          <w:bCs/>
          <w:i w:val="0"/>
          <w:iCs/>
        </w:rPr>
      </w:pPr>
      <w:r w:rsidRPr="009F6934">
        <w:rPr>
          <w:b w:val="0"/>
          <w:bCs/>
          <w:i w:val="0"/>
          <w:iCs/>
        </w:rPr>
        <w:t>2.4</w:t>
      </w:r>
      <w:r w:rsidRPr="009F6934">
        <w:rPr>
          <w:b w:val="0"/>
          <w:bCs/>
          <w:i w:val="0"/>
          <w:iCs/>
        </w:rPr>
        <w:tab/>
        <w:t xml:space="preserve">Reports by the </w:t>
      </w:r>
      <w:r>
        <w:rPr>
          <w:b w:val="0"/>
          <w:bCs/>
          <w:i w:val="0"/>
          <w:iCs/>
        </w:rPr>
        <w:t>p</w:t>
      </w:r>
      <w:r w:rsidRPr="009F6934">
        <w:rPr>
          <w:b w:val="0"/>
          <w:bCs/>
          <w:i w:val="0"/>
          <w:iCs/>
        </w:rPr>
        <w:t xml:space="preserve">residents of </w:t>
      </w:r>
      <w:bookmarkEnd w:id="118"/>
      <w:r w:rsidRPr="009F6934">
        <w:rPr>
          <w:b w:val="0"/>
          <w:bCs/>
          <w:i w:val="0"/>
          <w:iCs/>
        </w:rPr>
        <w:t>technical commissions and the Chair of the Research Board</w:t>
      </w:r>
    </w:p>
    <w:p w14:paraId="5DADEF16" w14:textId="77777777" w:rsidR="00A37CE7" w:rsidDel="00616B0F" w:rsidRDefault="00A37CE7" w:rsidP="00A37CE7">
      <w:pPr>
        <w:pStyle w:val="ECBodyText"/>
        <w:spacing w:after="120"/>
        <w:rPr>
          <w:del w:id="121" w:author="Stefano Belfiore" w:date="2023-02-27T09:27:00Z"/>
          <w:szCs w:val="20"/>
        </w:rPr>
      </w:pPr>
      <w:del w:id="122" w:author="Stefano Belfiore" w:date="2023-02-27T09:27:00Z">
        <w:r w:rsidDel="00616B0F">
          <w:rPr>
            <w:szCs w:val="20"/>
          </w:rPr>
          <w:delText>The report(s)</w:delText>
        </w:r>
        <w:r w:rsidRPr="00554B78" w:rsidDel="00616B0F">
          <w:rPr>
            <w:szCs w:val="20"/>
          </w:rPr>
          <w:delText xml:space="preserve"> of the presidents of </w:delText>
        </w:r>
        <w:r w:rsidDel="00616B0F">
          <w:rPr>
            <w:szCs w:val="20"/>
          </w:rPr>
          <w:delText xml:space="preserve">technical commissions will include key decisions </w:delText>
        </w:r>
        <w:r w:rsidR="00F426B9" w:rsidDel="00616B0F">
          <w:rPr>
            <w:szCs w:val="20"/>
          </w:rPr>
          <w:delText xml:space="preserve">and recommendations </w:delText>
        </w:r>
        <w:r w:rsidDel="00616B0F">
          <w:rPr>
            <w:szCs w:val="20"/>
          </w:rPr>
          <w:delText xml:space="preserve">made by the commissions at their </w:delText>
        </w:r>
        <w:r w:rsidR="00F426B9" w:rsidDel="00616B0F">
          <w:rPr>
            <w:szCs w:val="20"/>
          </w:rPr>
          <w:delText xml:space="preserve">second </w:delText>
        </w:r>
        <w:r w:rsidDel="00616B0F">
          <w:rPr>
            <w:szCs w:val="20"/>
          </w:rPr>
          <w:delText>sessions</w:delText>
        </w:r>
        <w:r w:rsidRPr="00554B78" w:rsidDel="00616B0F">
          <w:rPr>
            <w:szCs w:val="20"/>
          </w:rPr>
          <w:delText xml:space="preserve">. </w:delText>
        </w:r>
        <w:r w:rsidDel="00616B0F">
          <w:rPr>
            <w:szCs w:val="20"/>
          </w:rPr>
          <w:delText xml:space="preserve">In accordance with </w:delText>
        </w:r>
        <w:r w:rsidR="00CF711A" w:rsidDel="00616B0F">
          <w:fldChar w:fldCharType="begin"/>
        </w:r>
        <w:r w:rsidR="00CF711A" w:rsidDel="00616B0F">
          <w:delInstrText xml:space="preserve"> HYPERLINK "https://library.wmo.int/doc_num.php?explnum_id=11187" \l "page=82" </w:delInstrText>
        </w:r>
        <w:r w:rsidR="00CF711A" w:rsidDel="00616B0F">
          <w:fldChar w:fldCharType="separate"/>
        </w:r>
        <w:r w:rsidRPr="00D140AA" w:rsidDel="00616B0F">
          <w:rPr>
            <w:rStyle w:val="Hyperlink"/>
            <w:szCs w:val="20"/>
          </w:rPr>
          <w:delText>Regulation 145(6)</w:delText>
        </w:r>
        <w:r w:rsidR="00CF711A" w:rsidDel="00616B0F">
          <w:rPr>
            <w:rStyle w:val="Hyperlink"/>
          </w:rPr>
          <w:fldChar w:fldCharType="end"/>
        </w:r>
        <w:r w:rsidDel="00616B0F">
          <w:rPr>
            <w:szCs w:val="20"/>
          </w:rPr>
          <w:delText xml:space="preserve"> the presidents of technical commissions may </w:delText>
        </w:r>
        <w:r w:rsidRPr="00BD1916" w:rsidDel="00616B0F">
          <w:rPr>
            <w:szCs w:val="20"/>
          </w:rPr>
          <w:delText>present the views of the commission</w:delText>
        </w:r>
        <w:r w:rsidDel="00616B0F">
          <w:rPr>
            <w:szCs w:val="20"/>
          </w:rPr>
          <w:delText>s</w:delText>
        </w:r>
        <w:r w:rsidRPr="00BD1916" w:rsidDel="00616B0F">
          <w:rPr>
            <w:szCs w:val="20"/>
          </w:rPr>
          <w:delText xml:space="preserve"> </w:delText>
        </w:r>
        <w:r w:rsidDel="00616B0F">
          <w:rPr>
            <w:szCs w:val="20"/>
          </w:rPr>
          <w:delText xml:space="preserve">on the matters included in the agenda. The Chair of the Research Board will also submit the report </w:delText>
        </w:r>
        <w:r w:rsidR="00F426B9" w:rsidDel="00616B0F">
          <w:rPr>
            <w:szCs w:val="20"/>
          </w:rPr>
          <w:delText xml:space="preserve">with recommendations </w:delText>
        </w:r>
        <w:r w:rsidDel="00616B0F">
          <w:rPr>
            <w:szCs w:val="20"/>
          </w:rPr>
          <w:delText xml:space="preserve">to the Council. </w:delText>
        </w:r>
      </w:del>
    </w:p>
    <w:p w14:paraId="74BA0AF6" w14:textId="77777777" w:rsidR="00A37CE7" w:rsidRPr="009F6934" w:rsidRDefault="00A37CE7" w:rsidP="00A37CE7">
      <w:pPr>
        <w:pStyle w:val="WMOSubTitle1"/>
        <w:spacing w:before="360" w:after="240"/>
        <w:rPr>
          <w:b w:val="0"/>
          <w:bCs/>
          <w:i w:val="0"/>
          <w:iCs/>
        </w:rPr>
      </w:pPr>
      <w:r w:rsidRPr="009F6934">
        <w:rPr>
          <w:b w:val="0"/>
          <w:bCs/>
          <w:i w:val="0"/>
          <w:iCs/>
        </w:rPr>
        <w:t>2.5</w:t>
      </w:r>
      <w:r w:rsidRPr="009F6934">
        <w:rPr>
          <w:b w:val="0"/>
          <w:bCs/>
          <w:i w:val="0"/>
          <w:iCs/>
        </w:rPr>
        <w:tab/>
        <w:t xml:space="preserve">Other </w:t>
      </w:r>
      <w:r>
        <w:rPr>
          <w:b w:val="0"/>
          <w:bCs/>
          <w:i w:val="0"/>
          <w:iCs/>
        </w:rPr>
        <w:t>r</w:t>
      </w:r>
      <w:r w:rsidRPr="009F6934">
        <w:rPr>
          <w:b w:val="0"/>
          <w:bCs/>
          <w:i w:val="0"/>
          <w:iCs/>
        </w:rPr>
        <w:t>eports</w:t>
      </w:r>
    </w:p>
    <w:p w14:paraId="204375C2" w14:textId="77777777" w:rsidR="00A37CE7" w:rsidDel="00616B0F" w:rsidRDefault="00A37CE7" w:rsidP="00A37CE7">
      <w:pPr>
        <w:pStyle w:val="ECBodyText"/>
        <w:spacing w:after="120"/>
        <w:rPr>
          <w:del w:id="123" w:author="Stefano Belfiore" w:date="2023-02-27T09:27:00Z"/>
          <w:szCs w:val="20"/>
        </w:rPr>
      </w:pPr>
      <w:del w:id="124" w:author="Stefano Belfiore" w:date="2023-02-27T09:27:00Z">
        <w:r w:rsidDel="00616B0F">
          <w:rPr>
            <w:szCs w:val="20"/>
          </w:rPr>
          <w:delText>Reports and recommendations of relevance to the Council by the following bodies established by Congress and the Council will be considered under the relevant agenda items:</w:delText>
        </w:r>
      </w:del>
    </w:p>
    <w:p w14:paraId="570946A7" w14:textId="77777777" w:rsidR="00A37CE7" w:rsidDel="00616B0F" w:rsidRDefault="00A37CE7" w:rsidP="00A37CE7">
      <w:pPr>
        <w:pStyle w:val="ECBodyText"/>
        <w:tabs>
          <w:tab w:val="clear" w:pos="1080"/>
          <w:tab w:val="left" w:pos="1134"/>
        </w:tabs>
        <w:spacing w:after="120"/>
        <w:rPr>
          <w:del w:id="125" w:author="Stefano Belfiore" w:date="2023-02-27T09:27:00Z"/>
        </w:rPr>
      </w:pPr>
      <w:del w:id="126" w:author="Stefano Belfiore" w:date="2023-02-27T09:27:00Z">
        <w:r w:rsidDel="00616B0F">
          <w:delText>(1)</w:delText>
        </w:r>
        <w:r w:rsidDel="00616B0F">
          <w:tab/>
          <w:delText>Policy Advisory Committee (PAC)</w:delText>
        </w:r>
      </w:del>
    </w:p>
    <w:p w14:paraId="19E850D5" w14:textId="77777777" w:rsidR="00A37CE7" w:rsidDel="00616B0F" w:rsidRDefault="00A37CE7" w:rsidP="00A37CE7">
      <w:pPr>
        <w:pStyle w:val="ECBodyText"/>
        <w:tabs>
          <w:tab w:val="clear" w:pos="1080"/>
          <w:tab w:val="left" w:pos="1134"/>
        </w:tabs>
        <w:spacing w:after="120"/>
        <w:rPr>
          <w:del w:id="127" w:author="Stefano Belfiore" w:date="2023-02-27T09:27:00Z"/>
        </w:rPr>
      </w:pPr>
      <w:del w:id="128" w:author="Stefano Belfiore" w:date="2023-02-27T09:27:00Z">
        <w:r w:rsidDel="00616B0F">
          <w:delText>(2)</w:delText>
        </w:r>
        <w:r w:rsidDel="00616B0F">
          <w:tab/>
          <w:delText>Technical Coordination Committee (TCC)</w:delText>
        </w:r>
      </w:del>
    </w:p>
    <w:p w14:paraId="0071BEE5" w14:textId="77777777" w:rsidR="00A37CE7" w:rsidDel="00616B0F" w:rsidRDefault="00A37CE7" w:rsidP="00A37CE7">
      <w:pPr>
        <w:pStyle w:val="ECBodyText"/>
        <w:tabs>
          <w:tab w:val="clear" w:pos="1080"/>
          <w:tab w:val="left" w:pos="1134"/>
        </w:tabs>
        <w:spacing w:after="120"/>
        <w:ind w:left="1080" w:hanging="1080"/>
        <w:rPr>
          <w:del w:id="129" w:author="Stefano Belfiore" w:date="2023-02-27T09:27:00Z"/>
        </w:rPr>
      </w:pPr>
      <w:del w:id="130" w:author="Stefano Belfiore" w:date="2023-02-27T09:27:00Z">
        <w:r w:rsidDel="00616B0F">
          <w:delText>(3)</w:delText>
        </w:r>
        <w:r w:rsidDel="00616B0F">
          <w:tab/>
          <w:delText>Financial Advisory Committee (FINAC)</w:delText>
        </w:r>
      </w:del>
    </w:p>
    <w:p w14:paraId="26B4FD8E" w14:textId="77777777" w:rsidR="004133AD" w:rsidDel="00616B0F" w:rsidRDefault="004133AD" w:rsidP="004133AD">
      <w:pPr>
        <w:pStyle w:val="ECBodyText"/>
        <w:tabs>
          <w:tab w:val="clear" w:pos="1080"/>
          <w:tab w:val="left" w:pos="1134"/>
        </w:tabs>
        <w:spacing w:after="120"/>
        <w:rPr>
          <w:del w:id="131" w:author="Stefano Belfiore" w:date="2023-02-27T09:27:00Z"/>
        </w:rPr>
      </w:pPr>
      <w:del w:id="132" w:author="Stefano Belfiore" w:date="2023-02-27T09:27:00Z">
        <w:r w:rsidRPr="001623E6" w:rsidDel="00616B0F">
          <w:delText>(</w:delText>
        </w:r>
        <w:r w:rsidDel="00616B0F">
          <w:delText>4</w:delText>
        </w:r>
        <w:r w:rsidRPr="001623E6" w:rsidDel="00616B0F">
          <w:delText>)</w:delText>
        </w:r>
        <w:r w:rsidRPr="001623E6" w:rsidDel="00616B0F">
          <w:tab/>
          <w:delText>Scientific Advisory Panel</w:delText>
        </w:r>
        <w:r w:rsidDel="00616B0F">
          <w:delText xml:space="preserve"> (SAP)</w:delText>
        </w:r>
      </w:del>
    </w:p>
    <w:p w14:paraId="08700A6E" w14:textId="77777777" w:rsidR="00D51836" w:rsidDel="00616B0F" w:rsidRDefault="00D51836" w:rsidP="00D51836">
      <w:pPr>
        <w:pStyle w:val="ECBodyText"/>
        <w:tabs>
          <w:tab w:val="clear" w:pos="1080"/>
          <w:tab w:val="left" w:pos="1134"/>
        </w:tabs>
        <w:spacing w:after="120"/>
        <w:rPr>
          <w:del w:id="133" w:author="Stefano Belfiore" w:date="2023-02-27T09:27:00Z"/>
        </w:rPr>
      </w:pPr>
      <w:del w:id="134" w:author="Stefano Belfiore" w:date="2023-02-27T09:27:00Z">
        <w:r w:rsidDel="00616B0F">
          <w:delText>(5)</w:delText>
        </w:r>
        <w:r w:rsidDel="00616B0F">
          <w:tab/>
        </w:r>
        <w:r w:rsidRPr="00517E44" w:rsidDel="00616B0F">
          <w:delText>Capacity Development Panel</w:delText>
        </w:r>
        <w:r w:rsidDel="00616B0F">
          <w:delText xml:space="preserve"> (CDP)</w:delText>
        </w:r>
      </w:del>
    </w:p>
    <w:p w14:paraId="4D4CD4C5" w14:textId="77777777" w:rsidR="00A37CE7" w:rsidDel="00616B0F" w:rsidRDefault="00A37CE7" w:rsidP="00A37CE7">
      <w:pPr>
        <w:pStyle w:val="ECBodyText"/>
        <w:tabs>
          <w:tab w:val="clear" w:pos="1080"/>
          <w:tab w:val="left" w:pos="1134"/>
        </w:tabs>
        <w:spacing w:after="120"/>
        <w:rPr>
          <w:del w:id="135" w:author="Stefano Belfiore" w:date="2023-02-27T09:27:00Z"/>
        </w:rPr>
      </w:pPr>
      <w:del w:id="136" w:author="Stefano Belfiore" w:date="2023-02-27T09:27:00Z">
        <w:r w:rsidDel="00616B0F">
          <w:delText>(</w:delText>
        </w:r>
        <w:r w:rsidR="00BF4B7C" w:rsidDel="00616B0F">
          <w:delText>6</w:delText>
        </w:r>
        <w:r w:rsidDel="00616B0F">
          <w:delText>)</w:delText>
        </w:r>
        <w:r w:rsidDel="00616B0F">
          <w:tab/>
          <w:delText>Hydrological Coordination Panel (HCP)</w:delText>
        </w:r>
      </w:del>
    </w:p>
    <w:p w14:paraId="178B719B" w14:textId="77777777" w:rsidR="00A37CE7" w:rsidDel="00616B0F" w:rsidRDefault="00A37CE7" w:rsidP="00A37CE7">
      <w:pPr>
        <w:pStyle w:val="ECBodyText"/>
        <w:tabs>
          <w:tab w:val="clear" w:pos="1080"/>
          <w:tab w:val="left" w:pos="1134"/>
        </w:tabs>
        <w:spacing w:after="120"/>
        <w:rPr>
          <w:del w:id="137" w:author="Stefano Belfiore" w:date="2023-02-27T09:27:00Z"/>
        </w:rPr>
      </w:pPr>
      <w:del w:id="138" w:author="Stefano Belfiore" w:date="2023-02-27T09:27:00Z">
        <w:r w:rsidDel="00616B0F">
          <w:delText>(</w:delText>
        </w:r>
        <w:r w:rsidR="00BF4B7C" w:rsidDel="00616B0F">
          <w:delText>7</w:delText>
        </w:r>
        <w:r w:rsidDel="00616B0F">
          <w:delText>)</w:delText>
        </w:r>
        <w:r w:rsidDel="00616B0F">
          <w:tab/>
          <w:delText>Climate Coordination Panel (CCP)</w:delText>
        </w:r>
      </w:del>
    </w:p>
    <w:p w14:paraId="5B9215FB" w14:textId="77777777" w:rsidR="00A37CE7" w:rsidDel="00616B0F" w:rsidRDefault="00A37CE7" w:rsidP="00A37CE7">
      <w:pPr>
        <w:pStyle w:val="ECBodyText"/>
        <w:tabs>
          <w:tab w:val="clear" w:pos="1080"/>
          <w:tab w:val="left" w:pos="1134"/>
        </w:tabs>
        <w:spacing w:after="120"/>
        <w:ind w:left="1080" w:hanging="1080"/>
        <w:rPr>
          <w:del w:id="139" w:author="Stefano Belfiore" w:date="2023-02-27T09:27:00Z"/>
        </w:rPr>
      </w:pPr>
      <w:del w:id="140" w:author="Stefano Belfiore" w:date="2023-02-27T09:27:00Z">
        <w:r w:rsidDel="00616B0F">
          <w:delText>(</w:delText>
        </w:r>
        <w:r w:rsidR="00BF4B7C" w:rsidDel="00616B0F">
          <w:delText>8</w:delText>
        </w:r>
        <w:r w:rsidDel="00616B0F">
          <w:delText>)</w:delText>
        </w:r>
        <w:r w:rsidDel="00616B0F">
          <w:tab/>
          <w:delText>Panel of Experts on Polar and High-Mountain Observations, Research and Services (PHORS)</w:delText>
        </w:r>
      </w:del>
    </w:p>
    <w:p w14:paraId="0E6233C0" w14:textId="77777777" w:rsidR="00D8695C" w:rsidDel="00616B0F" w:rsidRDefault="00D8695C" w:rsidP="006B351E">
      <w:pPr>
        <w:pStyle w:val="ECBodyText"/>
        <w:tabs>
          <w:tab w:val="clear" w:pos="1080"/>
          <w:tab w:val="left" w:pos="1134"/>
        </w:tabs>
        <w:spacing w:after="120"/>
        <w:ind w:left="1134" w:hanging="1134"/>
        <w:rPr>
          <w:del w:id="141" w:author="Stefano Belfiore" w:date="2023-02-27T09:27:00Z"/>
        </w:rPr>
      </w:pPr>
      <w:del w:id="142" w:author="Stefano Belfiore" w:date="2023-02-27T09:27:00Z">
        <w:r w:rsidDel="00616B0F">
          <w:delText>(</w:delText>
        </w:r>
        <w:r w:rsidR="00BF4B7C" w:rsidDel="00616B0F">
          <w:delText>9</w:delText>
        </w:r>
        <w:r w:rsidDel="00616B0F">
          <w:delText>)</w:delText>
        </w:r>
        <w:r w:rsidDel="00616B0F">
          <w:tab/>
        </w:r>
        <w:r w:rsidRPr="00D8695C" w:rsidDel="00616B0F">
          <w:delText>Task</w:delText>
        </w:r>
        <w:r w:rsidR="0070743E" w:rsidDel="00616B0F">
          <w:delText xml:space="preserve"> F</w:delText>
        </w:r>
        <w:r w:rsidRPr="00D8695C" w:rsidDel="00616B0F">
          <w:delText>orce on the Comprehensive Review of Regional Mechanisms and Approaches</w:delText>
        </w:r>
        <w:r w:rsidR="006B351E" w:rsidDel="00616B0F">
          <w:delText xml:space="preserve"> (TF-CRRMA)</w:delText>
        </w:r>
      </w:del>
    </w:p>
    <w:p w14:paraId="68680000" w14:textId="77777777" w:rsidR="00A37CE7" w:rsidDel="00616B0F" w:rsidRDefault="00A37CE7" w:rsidP="00A37CE7">
      <w:pPr>
        <w:pStyle w:val="ECBodyText"/>
        <w:tabs>
          <w:tab w:val="clear" w:pos="1080"/>
          <w:tab w:val="left" w:pos="1134"/>
        </w:tabs>
        <w:spacing w:after="120"/>
        <w:rPr>
          <w:del w:id="143" w:author="Stefano Belfiore" w:date="2023-02-27T09:27:00Z"/>
        </w:rPr>
      </w:pPr>
      <w:del w:id="144" w:author="Stefano Belfiore" w:date="2023-02-27T09:27:00Z">
        <w:r w:rsidDel="00616B0F">
          <w:delText>(1</w:delText>
        </w:r>
        <w:r w:rsidR="00BF4B7C" w:rsidDel="00616B0F">
          <w:delText>0</w:delText>
        </w:r>
        <w:r w:rsidDel="00616B0F">
          <w:delText>)</w:delText>
        </w:r>
        <w:r w:rsidDel="00616B0F">
          <w:tab/>
          <w:delText xml:space="preserve">Task Force </w:delText>
        </w:r>
        <w:r w:rsidRPr="006638D3" w:rsidDel="00616B0F">
          <w:delText>on the Evaluation of the Reform</w:delText>
        </w:r>
        <w:r w:rsidR="006B351E" w:rsidDel="00616B0F">
          <w:delText xml:space="preserve"> (TF-RE)</w:delText>
        </w:r>
      </w:del>
    </w:p>
    <w:p w14:paraId="78D4E321" w14:textId="77777777" w:rsidR="00A37CE7" w:rsidDel="00616B0F" w:rsidRDefault="00A37CE7" w:rsidP="00A37CE7">
      <w:pPr>
        <w:pStyle w:val="ECBodyText"/>
        <w:tabs>
          <w:tab w:val="clear" w:pos="1080"/>
          <w:tab w:val="left" w:pos="1134"/>
        </w:tabs>
        <w:spacing w:after="120"/>
        <w:rPr>
          <w:del w:id="145" w:author="Stefano Belfiore" w:date="2023-02-27T09:27:00Z"/>
        </w:rPr>
      </w:pPr>
      <w:del w:id="146" w:author="Stefano Belfiore" w:date="2023-02-27T09:27:00Z">
        <w:r w:rsidDel="00616B0F">
          <w:delText>(1</w:delText>
        </w:r>
        <w:r w:rsidR="00BF4B7C" w:rsidDel="00616B0F">
          <w:delText>1</w:delText>
        </w:r>
        <w:r w:rsidDel="00616B0F">
          <w:delText>)</w:delText>
        </w:r>
        <w:r w:rsidDel="00616B0F">
          <w:tab/>
        </w:r>
        <w:r w:rsidRPr="000F0E58" w:rsidDel="00616B0F">
          <w:delText>Task Force on JIU/REP/2020/1 Recommendation 7</w:delText>
        </w:r>
        <w:r w:rsidR="006B351E" w:rsidDel="00616B0F">
          <w:delText xml:space="preserve"> (TF-R7)</w:delText>
        </w:r>
      </w:del>
    </w:p>
    <w:p w14:paraId="1A1A4EBE" w14:textId="77777777" w:rsidR="00A37CE7" w:rsidRDefault="00A37CE7" w:rsidP="00A37CE7">
      <w:pPr>
        <w:pStyle w:val="Heading3"/>
        <w:spacing w:after="240"/>
      </w:pPr>
      <w:r>
        <w:t>3</w:t>
      </w:r>
      <w:r w:rsidRPr="00554B78">
        <w:t>.</w:t>
      </w:r>
      <w:r w:rsidRPr="00554B78">
        <w:tab/>
      </w:r>
      <w:r>
        <w:t xml:space="preserve">Implementation of Congress </w:t>
      </w:r>
      <w:r w:rsidR="00250C3E">
        <w:t>d</w:t>
      </w:r>
      <w:r>
        <w:t xml:space="preserve">ecisions: </w:t>
      </w:r>
      <w:r w:rsidR="004C4804">
        <w:t>t</w:t>
      </w:r>
      <w:r>
        <w:t xml:space="preserve">echnical </w:t>
      </w:r>
      <w:r w:rsidR="004C4804">
        <w:t>m</w:t>
      </w:r>
      <w:r>
        <w:t>atters</w:t>
      </w:r>
    </w:p>
    <w:p w14:paraId="7E4B9C45" w14:textId="77777777" w:rsidR="00A37CE7" w:rsidDel="00616B0F" w:rsidRDefault="00A37CE7" w:rsidP="00A37CE7">
      <w:pPr>
        <w:pStyle w:val="WMOBodyText"/>
        <w:keepNext/>
        <w:keepLines/>
        <w:rPr>
          <w:del w:id="147" w:author="Stefano Belfiore" w:date="2023-02-27T09:27:00Z"/>
        </w:rPr>
      </w:pPr>
      <w:del w:id="148" w:author="Stefano Belfiore" w:date="2023-02-27T09:27:00Z">
        <w:r w:rsidDel="00616B0F">
          <w:delText xml:space="preserve">Under this agenda item the Council </w:delText>
        </w:r>
        <w:r w:rsidRPr="008C397F" w:rsidDel="00616B0F">
          <w:delText xml:space="preserve">will </w:delText>
        </w:r>
        <w:r w:rsidDel="00616B0F">
          <w:delText xml:space="preserve">be invited to make decisions on the implementation of decisions by Congress and the Council and recommendations by </w:delText>
        </w:r>
        <w:r w:rsidRPr="007F0698" w:rsidDel="00616B0F">
          <w:delText>regional associations</w:delText>
        </w:r>
        <w:r w:rsidRPr="008C397F" w:rsidDel="00616B0F">
          <w:delText xml:space="preserve">, technical </w:delText>
        </w:r>
        <w:r w:rsidR="0076010D" w:rsidRPr="008C397F" w:rsidDel="00616B0F">
          <w:delText>commissions,</w:delText>
        </w:r>
        <w:r w:rsidDel="00616B0F">
          <w:delText xml:space="preserve"> and other bodies towards the implementation of long-term goals 1 to 4 of the WMO Strategic Plan as follows:</w:delText>
        </w:r>
      </w:del>
    </w:p>
    <w:p w14:paraId="35B70DAF" w14:textId="77777777" w:rsidR="00A37CE7" w:rsidRPr="009F6934" w:rsidRDefault="00A37CE7" w:rsidP="00A37CE7">
      <w:pPr>
        <w:pStyle w:val="WMOSubTitle1"/>
        <w:spacing w:before="360" w:after="240"/>
        <w:rPr>
          <w:b w:val="0"/>
          <w:bCs/>
          <w:i w:val="0"/>
          <w:iCs/>
        </w:rPr>
      </w:pPr>
      <w:r w:rsidRPr="009F6934">
        <w:rPr>
          <w:b w:val="0"/>
          <w:bCs/>
          <w:i w:val="0"/>
          <w:iCs/>
        </w:rPr>
        <w:t>3.1</w:t>
      </w:r>
      <w:r w:rsidRPr="009F6934">
        <w:rPr>
          <w:b w:val="0"/>
          <w:bCs/>
          <w:i w:val="0"/>
          <w:iCs/>
        </w:rPr>
        <w:tab/>
        <w:t xml:space="preserve">Long-term goal 1: </w:t>
      </w:r>
      <w:r w:rsidR="00091486">
        <w:rPr>
          <w:b w:val="0"/>
          <w:bCs/>
          <w:i w:val="0"/>
          <w:iCs/>
        </w:rPr>
        <w:t>S</w:t>
      </w:r>
      <w:r w:rsidR="00091486" w:rsidRPr="009F6934">
        <w:rPr>
          <w:b w:val="0"/>
          <w:bCs/>
          <w:i w:val="0"/>
          <w:iCs/>
        </w:rPr>
        <w:t xml:space="preserve">ervices </w:t>
      </w:r>
      <w:r w:rsidRPr="009F6934">
        <w:rPr>
          <w:b w:val="0"/>
          <w:bCs/>
          <w:i w:val="0"/>
          <w:iCs/>
        </w:rPr>
        <w:t>for societal needs</w:t>
      </w:r>
    </w:p>
    <w:p w14:paraId="4A94CDE9" w14:textId="77777777" w:rsidR="00A37CE7" w:rsidDel="00616B0F" w:rsidRDefault="00061735" w:rsidP="00A37CE7">
      <w:pPr>
        <w:pStyle w:val="WMOBodyText"/>
        <w:rPr>
          <w:del w:id="149" w:author="Stefano Belfiore" w:date="2023-02-27T09:27:00Z"/>
        </w:rPr>
      </w:pPr>
      <w:del w:id="150" w:author="Stefano Belfiore" w:date="2023-02-27T09:27:00Z">
        <w:r w:rsidRPr="00061735" w:rsidDel="00616B0F">
          <w:delText xml:space="preserve">The Council will consider recommendations of </w:delText>
        </w:r>
        <w:r w:rsidR="00B7582F" w:rsidRPr="00B7582F" w:rsidDel="00616B0F">
          <w:rPr>
            <w:lang w:val="en-CH"/>
          </w:rPr>
          <w:delText xml:space="preserve">the </w:delText>
        </w:r>
        <w:r w:rsidR="00B7582F" w:rsidRPr="00B7582F" w:rsidDel="00616B0F">
          <w:delText>Commission for Weather, Climate, Water and Related Environmental Services and Applications</w:delText>
        </w:r>
        <w:r w:rsidR="00B7582F" w:rsidRPr="00B7582F" w:rsidDel="00616B0F">
          <w:rPr>
            <w:lang w:val="en-CH"/>
          </w:rPr>
          <w:delText xml:space="preserve"> (</w:delText>
        </w:r>
        <w:r w:rsidR="00043C4F" w:rsidRPr="00B7582F" w:rsidDel="00616B0F">
          <w:delText>SER</w:delText>
        </w:r>
        <w:r w:rsidR="00043C4F" w:rsidDel="00616B0F">
          <w:delText>COM</w:delText>
        </w:r>
        <w:r w:rsidR="00B7582F" w:rsidDel="00616B0F">
          <w:rPr>
            <w:lang w:val="en-CH"/>
          </w:rPr>
          <w:delText>)</w:delText>
        </w:r>
        <w:r w:rsidR="00043C4F" w:rsidDel="00616B0F">
          <w:delText xml:space="preserve"> </w:delText>
        </w:r>
        <w:r w:rsidRPr="00061735" w:rsidDel="00616B0F">
          <w:delText>including:</w:delText>
        </w:r>
      </w:del>
    </w:p>
    <w:p w14:paraId="49AC4D98" w14:textId="77777777" w:rsidR="00266304" w:rsidRPr="00785099" w:rsidDel="00616B0F" w:rsidRDefault="00266304" w:rsidP="008A0997">
      <w:pPr>
        <w:pStyle w:val="WMOBodyText"/>
        <w:ind w:left="1134" w:hanging="1134"/>
        <w:rPr>
          <w:del w:id="151" w:author="Stefano Belfiore" w:date="2023-02-27T09:27:00Z"/>
          <w:lang w:val="en-CH"/>
        </w:rPr>
      </w:pPr>
      <w:del w:id="152" w:author="Stefano Belfiore" w:date="2023-02-27T09:27:00Z">
        <w:r w:rsidDel="00616B0F">
          <w:delText>(a)</w:delText>
        </w:r>
        <w:r w:rsidDel="00616B0F">
          <w:tab/>
          <w:delText xml:space="preserve">Amendments to the </w:delText>
        </w:r>
        <w:r w:rsidR="00CF711A" w:rsidDel="00616B0F">
          <w:fldChar w:fldCharType="begin"/>
        </w:r>
        <w:r w:rsidR="00CF711A" w:rsidDel="00616B0F">
          <w:delInstrText xml:space="preserve"> HYPERLINK "https://library.wmo.int/index.php?lvl=notice_display&amp;id=14073" </w:delInstrText>
        </w:r>
        <w:r w:rsidR="00CF711A" w:rsidDel="00616B0F">
          <w:fldChar w:fldCharType="separate"/>
        </w:r>
        <w:r w:rsidR="004673F1" w:rsidRPr="004673F1" w:rsidDel="00616B0F">
          <w:rPr>
            <w:rStyle w:val="Hyperlink"/>
            <w:i/>
            <w:iCs/>
          </w:rPr>
          <w:delText>Technical Regulations, Volume I: General Meteorological Standards and Recommended Practices</w:delText>
        </w:r>
        <w:r w:rsidR="00CF711A" w:rsidDel="00616B0F">
          <w:rPr>
            <w:rStyle w:val="Hyperlink"/>
            <w:i/>
            <w:iCs/>
          </w:rPr>
          <w:fldChar w:fldCharType="end"/>
        </w:r>
        <w:r w:rsidR="004673F1" w:rsidDel="00616B0F">
          <w:rPr>
            <w:i/>
            <w:iCs/>
          </w:rPr>
          <w:delText xml:space="preserve"> </w:delText>
        </w:r>
        <w:r w:rsidR="004673F1" w:rsidRPr="008C2298" w:rsidDel="00616B0F">
          <w:delText>(WMO-No. 49)</w:delText>
        </w:r>
        <w:r w:rsidR="00491BAD" w:rsidDel="00616B0F">
          <w:delText xml:space="preserve"> (</w:delText>
        </w:r>
        <w:r w:rsidR="008A0997" w:rsidDel="00616B0F">
          <w:delText>competency frameworks</w:delText>
        </w:r>
        <w:r w:rsidR="00C524DC" w:rsidDel="00616B0F">
          <w:delText xml:space="preserve"> and</w:delText>
        </w:r>
        <w:r w:rsidR="00B66B26" w:rsidDel="00616B0F">
          <w:delText xml:space="preserve"> basic instruction packages</w:delText>
        </w:r>
        <w:r w:rsidR="00202EFD" w:rsidDel="00616B0F">
          <w:delText xml:space="preserve"> covering services for </w:delText>
        </w:r>
        <w:r w:rsidR="00870433" w:rsidDel="00616B0F">
          <w:delText>marine meteorology and tropical cyclones</w:delText>
        </w:r>
        <w:r w:rsidR="0006410C" w:rsidDel="00616B0F">
          <w:delText>)</w:delText>
        </w:r>
        <w:r w:rsidR="00E9301F" w:rsidDel="00616B0F">
          <w:delText xml:space="preserve"> [</w:delText>
        </w:r>
        <w:r w:rsidR="00696A4F" w:rsidDel="00616B0F">
          <w:delText xml:space="preserve">Recommendations </w:delText>
        </w:r>
        <w:r w:rsidR="00CF711A" w:rsidDel="00616B0F">
          <w:fldChar w:fldCharType="begin"/>
        </w:r>
        <w:r w:rsidR="00CF711A" w:rsidDel="00616B0F">
          <w:delInstrText xml:space="preserve"> HYPERLINK "https://meetings.wmo.int/SERCOM-2/_layouts/15/WopiFrame.aspx?sourcedoc=/SERCOM-2/English/2.%20PROVISIONAL%20REPORT%20(Approved%20documents)/SERCOM-2-d05-1(4)-DEVELOPMENT-AND-UPDATE-OF-COMPETENCY-FRAMEWORKS-approved_en.docx&amp;action=default" </w:delInstrText>
        </w:r>
        <w:r w:rsidR="00CF711A" w:rsidDel="00616B0F">
          <w:fldChar w:fldCharType="separate"/>
        </w:r>
        <w:r w:rsidR="00696A4F" w:rsidRPr="001E5A45" w:rsidDel="00616B0F">
          <w:rPr>
            <w:rStyle w:val="Hyperlink"/>
          </w:rPr>
          <w:delText>5.1(4)/1</w:delText>
        </w:r>
        <w:r w:rsidR="00CF711A" w:rsidDel="00616B0F">
          <w:rPr>
            <w:rStyle w:val="Hyperlink"/>
          </w:rPr>
          <w:fldChar w:fldCharType="end"/>
        </w:r>
        <w:r w:rsidR="00696A4F" w:rsidDel="00616B0F">
          <w:rPr>
            <w:rStyle w:val="Hyperlink"/>
          </w:rPr>
          <w:delText>,</w:delText>
        </w:r>
        <w:r w:rsidR="00696A4F"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"https://meetings.wmo.int/SERCOM-2/_layouts/15/WopiFrame.aspx?sourcedoc=/SERCOM-2/English/2.%20PROVISIONAL%20REPORT%20(Approved%20documents)/SERCOM-2-d05-1(4)-DEVELOPMENT-AND-UPDATE-OF-COMPETENCY-FRAMEWORKS-approved_en.docx&amp;action=default" </w:delInstrText>
        </w:r>
        <w:r w:rsidR="00CF711A" w:rsidDel="00616B0F">
          <w:fldChar w:fldCharType="separate"/>
        </w:r>
        <w:r w:rsidR="00696A4F" w:rsidRPr="00C524DC" w:rsidDel="00616B0F">
          <w:rPr>
            <w:rStyle w:val="Hyperlink"/>
          </w:rPr>
          <w:delText>5.1(</w:delText>
        </w:r>
        <w:r w:rsidR="00696A4F" w:rsidDel="00616B0F">
          <w:rPr>
            <w:rStyle w:val="Hyperlink"/>
          </w:rPr>
          <w:delText>4</w:delText>
        </w:r>
        <w:r w:rsidR="00696A4F" w:rsidRPr="00C524DC" w:rsidDel="00616B0F">
          <w:rPr>
            <w:rStyle w:val="Hyperlink"/>
          </w:rPr>
          <w:delText>)/</w:delText>
        </w:r>
        <w:r w:rsidR="00696A4F" w:rsidDel="00616B0F">
          <w:rPr>
            <w:rStyle w:val="Hyperlink"/>
          </w:rPr>
          <w:delText>2</w:delText>
        </w:r>
        <w:r w:rsidR="00CF711A" w:rsidDel="00616B0F">
          <w:rPr>
            <w:rStyle w:val="Hyperlink"/>
          </w:rPr>
          <w:fldChar w:fldCharType="end"/>
        </w:r>
        <w:r w:rsidR="00696A4F" w:rsidDel="00616B0F">
          <w:delText xml:space="preserve"> and </w:delText>
        </w:r>
        <w:r w:rsidR="00CF711A" w:rsidDel="00616B0F">
          <w:fldChar w:fldCharType="begin"/>
        </w:r>
        <w:r w:rsidR="00CF711A" w:rsidDel="00616B0F">
          <w:delInstrText xml:space="preserve"> HYPERLINK "https://meetings.wmo.int/SERCOM-2/_layouts/15/WopiFrame.aspx?sourcedoc=/SERCOM-2/English/2.%20PROVISIONAL%20REPORT%20(Approved%20documents)/SERCOM-2-d05-1(5)-RECOMMENDED-AMENDMENTS-TO-TEC-REG-BIPM-BIPMT-approved_en.docx&amp;action=default" </w:delInstrText>
        </w:r>
        <w:r w:rsidR="00CF711A" w:rsidDel="00616B0F">
          <w:fldChar w:fldCharType="separate"/>
        </w:r>
        <w:r w:rsidR="00696A4F" w:rsidRPr="00402650" w:rsidDel="00616B0F">
          <w:rPr>
            <w:rStyle w:val="Hyperlink"/>
          </w:rPr>
          <w:delText>5.1(5)/1</w:delText>
        </w:r>
        <w:r w:rsidR="00CF711A" w:rsidDel="00616B0F">
          <w:rPr>
            <w:rStyle w:val="Hyperlink"/>
          </w:rPr>
          <w:fldChar w:fldCharType="end"/>
        </w:r>
        <w:r w:rsidR="007B364F" w:rsidDel="00616B0F">
          <w:delText xml:space="preserve"> </w:delText>
        </w:r>
        <w:r w:rsidR="00C86337" w:rsidDel="00616B0F">
          <w:delText>(SERCOM-2)</w:delText>
        </w:r>
        <w:r w:rsidR="00AC41F4" w:rsidDel="00616B0F">
          <w:delText xml:space="preserve"> s</w:delText>
        </w:r>
        <w:r w:rsidR="000B7585" w:rsidDel="00616B0F">
          <w:delText xml:space="preserve">upported by </w:delText>
        </w:r>
        <w:r w:rsidR="000B7585" w:rsidDel="00616B0F">
          <w:rPr>
            <w:rStyle w:val="Hyperlink"/>
          </w:rPr>
          <w:delText xml:space="preserve">Decision </w:delText>
        </w:r>
        <w:r w:rsidR="00CF711A" w:rsidDel="00616B0F">
          <w:fldChar w:fldCharType="begin"/>
        </w:r>
        <w:r w:rsidR="00CF711A" w:rsidDel="00616B0F">
          <w:delInstrText xml:space="preserve"> HYPERLINK "https://meetings.wmo.int/INFCOM-2/_layouts/15/WopiFrame.aspx?sourcedoc=/INFCOM-2/English/2.%20PROVISIONAL%20REPORT%20(Approved%20documents)/INFCOM-2-d06-8(6)-REVIEW-OF-BIP-M-AND-BIP-MT-approved_en.docx&amp;action=default" </w:delInstrText>
        </w:r>
        <w:r w:rsidR="00CF711A" w:rsidDel="00616B0F">
          <w:fldChar w:fldCharType="separate"/>
        </w:r>
        <w:r w:rsidR="000B7585" w:rsidRPr="000B7585" w:rsidDel="00616B0F">
          <w:rPr>
            <w:rStyle w:val="Hyperlink"/>
          </w:rPr>
          <w:delText>6.8(6)</w:delText>
        </w:r>
        <w:r w:rsidR="00CF711A" w:rsidDel="00616B0F">
          <w:rPr>
            <w:rStyle w:val="Hyperlink"/>
          </w:rPr>
          <w:fldChar w:fldCharType="end"/>
        </w:r>
        <w:r w:rsidR="000B7585" w:rsidDel="00616B0F">
          <w:rPr>
            <w:rStyle w:val="Hyperlink"/>
          </w:rPr>
          <w:delText xml:space="preserve"> (INFCOM-2)</w:delText>
        </w:r>
        <w:r w:rsidR="00C86337" w:rsidDel="00616B0F">
          <w:delText>]</w:delText>
        </w:r>
      </w:del>
    </w:p>
    <w:p w14:paraId="722993E9" w14:textId="77777777" w:rsidR="0091441E" w:rsidRPr="00DC6889" w:rsidDel="00616B0F" w:rsidRDefault="0091441E" w:rsidP="004276C2">
      <w:pPr>
        <w:pStyle w:val="WMOBodyText"/>
        <w:ind w:left="1134" w:hanging="1134"/>
        <w:rPr>
          <w:del w:id="153" w:author="Stefano Belfiore" w:date="2023-02-27T09:27:00Z"/>
          <w:lang w:val="en-CH"/>
        </w:rPr>
      </w:pPr>
      <w:del w:id="154" w:author="Stefano Belfiore" w:date="2023-02-27T09:27:00Z">
        <w:r w:rsidDel="00616B0F">
          <w:delText>(b)</w:delText>
        </w:r>
        <w:r w:rsidR="00EE574E" w:rsidDel="00616B0F">
          <w:tab/>
        </w:r>
        <w:r w:rsidR="00DE45F8" w:rsidDel="00616B0F">
          <w:delText xml:space="preserve">Amendments </w:delText>
        </w:r>
        <w:r w:rsidR="00EE574E" w:rsidDel="00616B0F">
          <w:delText xml:space="preserve">to </w:delText>
        </w:r>
        <w:r w:rsidR="00886130" w:rsidDel="00616B0F">
          <w:delText>manuals</w:delText>
        </w:r>
        <w:r w:rsidR="007C4FFC" w:rsidDel="00616B0F">
          <w:delText xml:space="preserve"> (annexes to the </w:delText>
        </w:r>
        <w:r w:rsidR="007C4FFC" w:rsidRPr="007C4FFC" w:rsidDel="00616B0F">
          <w:rPr>
            <w:i/>
            <w:iCs/>
          </w:rPr>
          <w:delText>Technical Regulations</w:delText>
        </w:r>
        <w:r w:rsidR="007C4FFC" w:rsidDel="00616B0F">
          <w:delText>)</w:delText>
        </w:r>
        <w:r w:rsidR="00886130" w:rsidDel="00616B0F">
          <w:delText xml:space="preserve">, </w:delText>
        </w:r>
        <w:r w:rsidR="00EE574E" w:rsidDel="00616B0F">
          <w:delText>guides and other non-regulatory materials</w:delText>
        </w:r>
        <w:r w:rsidR="00CE5471" w:rsidDel="00616B0F">
          <w:delText>, and new practices</w:delText>
        </w:r>
        <w:r w:rsidR="00EE574E" w:rsidDel="00616B0F">
          <w:delText xml:space="preserve"> </w:delText>
        </w:r>
        <w:r w:rsidR="00774EEB" w:rsidDel="00616B0F">
          <w:delText xml:space="preserve">and </w:delText>
        </w:r>
        <w:r w:rsidR="00EE1F3B" w:rsidDel="00616B0F">
          <w:delText xml:space="preserve">procedures </w:delText>
        </w:r>
        <w:r w:rsidR="00B66B26" w:rsidDel="00616B0F">
          <w:delText>(</w:delText>
        </w:r>
        <w:r w:rsidR="004276C2" w:rsidDel="00616B0F">
          <w:delText xml:space="preserve">services for </w:delText>
        </w:r>
        <w:r w:rsidR="00613423" w:rsidDel="00616B0F">
          <w:delText xml:space="preserve">agriculture, </w:delText>
        </w:r>
        <w:r w:rsidR="004276C2" w:rsidDel="00616B0F">
          <w:delText xml:space="preserve">aviation, </w:delText>
        </w:r>
        <w:r w:rsidR="004415E5" w:rsidDel="00616B0F">
          <w:delText xml:space="preserve">marine, </w:delText>
        </w:r>
        <w:r w:rsidR="004276C2" w:rsidDel="00616B0F">
          <w:delText>climate</w:delText>
        </w:r>
        <w:r w:rsidR="00593C34" w:rsidDel="00616B0F">
          <w:delText>,</w:delText>
        </w:r>
        <w:r w:rsidR="004276C2" w:rsidDel="00616B0F">
          <w:delText xml:space="preserve"> </w:delText>
        </w:r>
        <w:r w:rsidR="00B62AA4" w:rsidDel="00616B0F">
          <w:delText>tropical cyclones</w:delText>
        </w:r>
        <w:r w:rsidR="00B66B26" w:rsidDel="00616B0F">
          <w:delText>)</w:delText>
        </w:r>
        <w:r w:rsidR="00C86337" w:rsidDel="00616B0F">
          <w:delText xml:space="preserve"> [Recommendations</w:delText>
        </w:r>
        <w:r w:rsidR="008E71A0"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"https://meetings.wmo.int/SERCOM-2/_layouts/15/WopiFrame.aspx?sourcedoc=/SERCOM-2/English/2.%20PROVISIONAL%20REPORT%20(Approved%20documents)/SERCOM-2-d05-1(7)-AMENDMENT-TO-WMO-No-558-471-AND-574-approved_en.docx&amp;action=default" </w:delInstrText>
        </w:r>
        <w:r w:rsidR="00CF711A" w:rsidDel="00616B0F">
          <w:fldChar w:fldCharType="separate"/>
        </w:r>
        <w:r w:rsidR="00B41162" w:rsidRPr="007D3506" w:rsidDel="00616B0F">
          <w:rPr>
            <w:rStyle w:val="Hyperlink"/>
          </w:rPr>
          <w:delText>5.1(7)/1</w:delText>
        </w:r>
        <w:r w:rsidR="00CF711A" w:rsidDel="00616B0F">
          <w:rPr>
            <w:rStyle w:val="Hyperlink"/>
          </w:rPr>
          <w:fldChar w:fldCharType="end"/>
        </w:r>
        <w:r w:rsidR="00B41162"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"https://meetings.wmo.int/SERCOM-2/_layouts/15/WopiFrame.aspx?sourcedoc=/SERCOM-2/English/2.%20PROVISIONAL%20REPORT%20(Approved%20documents)/SERCOM-2-d05-1(7)-AMENDMENT-TO-WMO-No-558-471-AND-574-approved_en.docx&amp;action=default" </w:delInstrText>
        </w:r>
        <w:r w:rsidR="00CF711A" w:rsidDel="00616B0F">
          <w:fldChar w:fldCharType="separate"/>
        </w:r>
        <w:r w:rsidR="00B41162" w:rsidRPr="008E69EF" w:rsidDel="00616B0F">
          <w:rPr>
            <w:rStyle w:val="Hyperlink"/>
          </w:rPr>
          <w:delText>5.1(7)/2</w:delText>
        </w:r>
        <w:r w:rsidR="00CF711A" w:rsidDel="00616B0F">
          <w:rPr>
            <w:rStyle w:val="Hyperlink"/>
          </w:rPr>
          <w:fldChar w:fldCharType="end"/>
        </w:r>
        <w:r w:rsidR="00B41162"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"https://meetings.wmo.int/SERCOM-2/_layouts/15/WopiFrame.aspx?sourcedoc=/SERCOM-2/English/2.%20PROVISIONAL%20REPORT%20(Approved%20documents)/SERCOM-2-d05-3-UPDATE-GUIDE-TO-AGRI-MET-PRACTICES-approved_en.docx&amp;action=default" </w:delInstrText>
        </w:r>
        <w:r w:rsidR="00CF711A" w:rsidDel="00616B0F">
          <w:fldChar w:fldCharType="separate"/>
        </w:r>
        <w:r w:rsidR="00B41162" w:rsidRPr="00627EF4" w:rsidDel="00616B0F">
          <w:rPr>
            <w:rStyle w:val="Hyperlink"/>
          </w:rPr>
          <w:delText>5.3/1</w:delText>
        </w:r>
        <w:r w:rsidR="00CF711A" w:rsidDel="00616B0F">
          <w:rPr>
            <w:rStyle w:val="Hyperlink"/>
          </w:rPr>
          <w:fldChar w:fldCharType="end"/>
        </w:r>
        <w:r w:rsidR="00B41162"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"https://meetings.wmo.int/SERCOM-2/_layouts/15/WopiFrame.aspx?sourcedoc=/SERCOM-2/English/2.%20PROVISIONAL%20REPORT%20(Approved%20documents)/SERCOM-2-d05-4-SERVICES-FOR-AVIATION-UPDATE-TO-GUIDES-approved_en.docx&amp;action=default" </w:delInstrText>
        </w:r>
        <w:r w:rsidR="00CF711A" w:rsidDel="00616B0F">
          <w:fldChar w:fldCharType="separate"/>
        </w:r>
        <w:r w:rsidR="00B41162" w:rsidRPr="001E5A45" w:rsidDel="00616B0F">
          <w:rPr>
            <w:rStyle w:val="Hyperlink"/>
          </w:rPr>
          <w:delText>5.</w:delText>
        </w:r>
        <w:r w:rsidR="00B41162" w:rsidDel="00616B0F">
          <w:rPr>
            <w:rStyle w:val="Hyperlink"/>
          </w:rPr>
          <w:delText>4</w:delText>
        </w:r>
        <w:r w:rsidR="00B41162" w:rsidRPr="001E5A45" w:rsidDel="00616B0F">
          <w:rPr>
            <w:rStyle w:val="Hyperlink"/>
          </w:rPr>
          <w:delText>/1</w:delText>
        </w:r>
        <w:r w:rsidR="00CF711A" w:rsidDel="00616B0F">
          <w:rPr>
            <w:rStyle w:val="Hyperlink"/>
          </w:rPr>
          <w:fldChar w:fldCharType="end"/>
        </w:r>
        <w:r w:rsidR="00B41162"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"https://meetings.wmo.int/SERCOM-2/_layouts/15/WopiFrame.aspx?sourcedoc=/SERCOM-2/English/2.%20PROVISIONAL%20REPORT%20(Approved%20documents)/SERCOM-2-d05-4-SERVICES-FOR-AVIATION-UPDATE-TO-GUIDES-approved_en.docx&amp;action=default" </w:delInstrText>
        </w:r>
        <w:r w:rsidR="00CF711A" w:rsidDel="00616B0F">
          <w:fldChar w:fldCharType="separate"/>
        </w:r>
        <w:r w:rsidR="00B41162" w:rsidRPr="00C524DC" w:rsidDel="00616B0F">
          <w:rPr>
            <w:rStyle w:val="Hyperlink"/>
          </w:rPr>
          <w:delText>5.</w:delText>
        </w:r>
        <w:r w:rsidR="00B41162" w:rsidDel="00616B0F">
          <w:rPr>
            <w:rStyle w:val="Hyperlink"/>
          </w:rPr>
          <w:delText>4</w:delText>
        </w:r>
        <w:r w:rsidR="00B41162" w:rsidRPr="00C524DC" w:rsidDel="00616B0F">
          <w:rPr>
            <w:rStyle w:val="Hyperlink"/>
          </w:rPr>
          <w:delText>/</w:delText>
        </w:r>
        <w:r w:rsidR="00B41162" w:rsidDel="00616B0F">
          <w:rPr>
            <w:rStyle w:val="Hyperlink"/>
          </w:rPr>
          <w:delText>2,</w:delText>
        </w:r>
        <w:r w:rsidR="00CF711A" w:rsidDel="00616B0F">
          <w:rPr>
            <w:rStyle w:val="Hyperlink"/>
          </w:rPr>
          <w:fldChar w:fldCharType="end"/>
        </w:r>
        <w:r w:rsidR="00B41162"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"https://meetings.wmo.int/SERCOM-2/_layouts/15/WopiFrame.aspx?sourcedoc=/SERCOM-2/English/2.%20PROVISIONAL%20REPORT%20(Approved%20documents)/SERCOM-2-d05-5(1)-ROADMAP-ON-IMPLEMENTATION-OF-QMS-IN-CS-approved_en.docx&amp;action=default" </w:delInstrText>
        </w:r>
        <w:r w:rsidR="00CF711A" w:rsidDel="00616B0F">
          <w:fldChar w:fldCharType="separate"/>
        </w:r>
        <w:r w:rsidR="00B41162" w:rsidRPr="00EE1F3B" w:rsidDel="00616B0F">
          <w:rPr>
            <w:rStyle w:val="Hyperlink"/>
          </w:rPr>
          <w:delText>5.5(1)/1</w:delText>
        </w:r>
        <w:r w:rsidR="00CF711A" w:rsidDel="00616B0F">
          <w:rPr>
            <w:rStyle w:val="Hyperlink"/>
          </w:rPr>
          <w:fldChar w:fldCharType="end"/>
        </w:r>
        <w:r w:rsidR="00B41162"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"https://meetings.wmo.int/SERCOM-2/_layouts/15/WopiFrame.aspx?sourcedoc=/SERCOM-2/English/2.%20PROVISIONAL%20REPORT%20(Approved%20documents)/SERCOM-2-d05-5(4)-GUIDE-TO-CLIMATOLOGICAL-PRACTICES-approved_en.docx&amp;action=default" </w:delInstrText>
        </w:r>
        <w:r w:rsidR="00CF711A" w:rsidDel="00616B0F">
          <w:fldChar w:fldCharType="separate"/>
        </w:r>
        <w:r w:rsidR="00B41162" w:rsidRPr="007C7940" w:rsidDel="00616B0F">
          <w:rPr>
            <w:rStyle w:val="Hyperlink"/>
          </w:rPr>
          <w:delText>5.5(4)/1</w:delText>
        </w:r>
        <w:r w:rsidR="00CF711A" w:rsidDel="00616B0F">
          <w:rPr>
            <w:rStyle w:val="Hyperlink"/>
          </w:rPr>
          <w:fldChar w:fldCharType="end"/>
        </w:r>
        <w:r w:rsidR="00B41162"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"https://meetings.wmo.int/SERCOM-2/_layouts/15/WopiFrame.aspx?sourcedoc=/SERCOM-2/English/2.%20PROVISIONAL%20REPORT%20(Approved%20documents)/SERCOM-2-d05-6(7)-TECHNICAL-GUIDE-ON-TROPICAL-CYCLONES-approved_en.docx&amp;action=default" </w:delInstrText>
        </w:r>
        <w:r w:rsidR="00CF711A" w:rsidDel="00616B0F">
          <w:fldChar w:fldCharType="separate"/>
        </w:r>
        <w:r w:rsidR="00B41162" w:rsidRPr="001D0F06" w:rsidDel="00616B0F">
          <w:rPr>
            <w:rStyle w:val="Hyperlink"/>
          </w:rPr>
          <w:delText>5.6(7)/1</w:delText>
        </w:r>
        <w:r w:rsidR="00CF711A" w:rsidDel="00616B0F">
          <w:rPr>
            <w:rStyle w:val="Hyperlink"/>
          </w:rPr>
          <w:fldChar w:fldCharType="end"/>
        </w:r>
        <w:r w:rsidR="00B62AA4" w:rsidDel="00616B0F">
          <w:delText xml:space="preserve"> </w:delText>
        </w:r>
        <w:r w:rsidR="00C86337" w:rsidDel="00616B0F">
          <w:delText>(SERCOM-2)]</w:delText>
        </w:r>
      </w:del>
    </w:p>
    <w:p w14:paraId="401C4DBA" w14:textId="77777777" w:rsidR="00056152" w:rsidRPr="00DC6889" w:rsidDel="00616B0F" w:rsidRDefault="00056152" w:rsidP="004276C2">
      <w:pPr>
        <w:pStyle w:val="WMOBodyText"/>
        <w:ind w:left="1134" w:hanging="1134"/>
        <w:rPr>
          <w:del w:id="155" w:author="Stefano Belfiore" w:date="2023-02-27T09:27:00Z"/>
          <w:lang w:val="en-CH"/>
        </w:rPr>
      </w:pPr>
      <w:del w:id="156" w:author="Stefano Belfiore" w:date="2023-02-27T09:27:00Z">
        <w:r w:rsidDel="00616B0F">
          <w:delText>(c)</w:delText>
        </w:r>
        <w:r w:rsidDel="00616B0F">
          <w:tab/>
          <w:delText xml:space="preserve">Strategies and </w:delText>
        </w:r>
        <w:r w:rsidR="00915EC6" w:rsidDel="00616B0F">
          <w:delText xml:space="preserve">implementation </w:delText>
        </w:r>
        <w:r w:rsidDel="00616B0F">
          <w:delText xml:space="preserve">plans </w:delText>
        </w:r>
        <w:r w:rsidR="002E4AAB" w:rsidRPr="002E4AAB" w:rsidDel="00616B0F">
          <w:delText xml:space="preserve">and related mechanisms and processes </w:delText>
        </w:r>
        <w:r w:rsidDel="00616B0F">
          <w:delText>(</w:delText>
        </w:r>
        <w:r w:rsidR="00C35424" w:rsidDel="00616B0F">
          <w:delText xml:space="preserve">cataloguing of hazardous events, </w:delText>
        </w:r>
        <w:r w:rsidR="00E13F80" w:rsidDel="00616B0F">
          <w:delText xml:space="preserve">Global Multi-hazard Alert System, </w:delText>
        </w:r>
        <w:r w:rsidR="007852EE" w:rsidDel="00616B0F">
          <w:delText xml:space="preserve">Multi-Hazard </w:delText>
        </w:r>
        <w:r w:rsidR="003734C9" w:rsidDel="00616B0F">
          <w:delText>Early Warning System</w:delText>
        </w:r>
        <w:r w:rsidR="00D472AA" w:rsidDel="00616B0F">
          <w:delText xml:space="preserve">, </w:delText>
        </w:r>
        <w:r w:rsidR="00CE5FBE" w:rsidDel="00616B0F">
          <w:delText xml:space="preserve">WMO Coordination Mechanism, </w:delText>
        </w:r>
        <w:r w:rsidR="00D472AA" w:rsidDel="00616B0F">
          <w:delText>integrated health services</w:delText>
        </w:r>
        <w:r w:rsidR="003734C9" w:rsidDel="00616B0F">
          <w:delText>)</w:delText>
        </w:r>
        <w:r w:rsidR="0074715B" w:rsidDel="00616B0F">
          <w:delText xml:space="preserve"> [Recommendations </w:delText>
        </w:r>
        <w:r w:rsidR="00CF711A" w:rsidDel="00616B0F">
          <w:fldChar w:fldCharType="begin"/>
        </w:r>
        <w:r w:rsidR="00CF711A" w:rsidDel="00616B0F">
          <w:delInstrText xml:space="preserve"> HYPERLINK "https://meetings.wmo.int/SERCOM-2/_layouts/15/WopiFrame.aspx?sourcedoc=/SERCOM-2/English/2.%20PROVISIONAL%20REPORT%20(Approved%20documents)/SERCOM-2-d05-6(3)-WMO-CHE-IMPLEMENTATION-PLAN-approved_en.docx&amp;action=default" </w:delInstrText>
        </w:r>
        <w:r w:rsidR="00CF711A" w:rsidDel="00616B0F">
          <w:fldChar w:fldCharType="separate"/>
        </w:r>
        <w:r w:rsidR="00246BBE" w:rsidRPr="00FA5CFD" w:rsidDel="00616B0F">
          <w:rPr>
            <w:rStyle w:val="Hyperlink"/>
          </w:rPr>
          <w:delText>5.6(3)/1</w:delText>
        </w:r>
        <w:r w:rsidR="00CF711A" w:rsidDel="00616B0F">
          <w:rPr>
            <w:rStyle w:val="Hyperlink"/>
          </w:rPr>
          <w:fldChar w:fldCharType="end"/>
        </w:r>
        <w:r w:rsidR="00246BBE"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"https://meetings.wmo.int/SERCOM-2/_layouts/15/WopiFrame.aspx?sourcedoc=/SERCOM-2/English/2.%20PROVISIONAL%20REPORT%20(Approved%20documents)/SERCOM-2-d05-6(4)-GMAS-FRAMEWORK-IMPLEMENTATION-PLAN-approved_en.docx&amp;action=default" </w:delInstrText>
        </w:r>
        <w:r w:rsidR="00CF711A" w:rsidDel="00616B0F">
          <w:fldChar w:fldCharType="separate"/>
        </w:r>
        <w:r w:rsidR="00246BBE" w:rsidRPr="00B86CD3" w:rsidDel="00616B0F">
          <w:rPr>
            <w:rStyle w:val="Hyperlink"/>
          </w:rPr>
          <w:delText>5.6(4)/1</w:delText>
        </w:r>
        <w:r w:rsidR="00CF711A" w:rsidDel="00616B0F">
          <w:rPr>
            <w:rStyle w:val="Hyperlink"/>
          </w:rPr>
          <w:fldChar w:fldCharType="end"/>
        </w:r>
        <w:r w:rsidR="00246BBE"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"https://meetings.wmo.int/SERCOM-2/_layouts/15/WopiFrame.aspx?sourcedoc=/SERCOM-2/English/2.%20PROVISIONAL%20REPORT%20(Approved%20documents)/SERCOM-2-d05-6(5)-WMO-COORDINATION-MECHANISM-IMPLEMENTATION-PLAN-approved_en.docx&amp;action=default" </w:delInstrText>
        </w:r>
        <w:r w:rsidR="00CF711A" w:rsidDel="00616B0F">
          <w:fldChar w:fldCharType="separate"/>
        </w:r>
        <w:r w:rsidR="00246BBE" w:rsidRPr="006228A0" w:rsidDel="00616B0F">
          <w:rPr>
            <w:rStyle w:val="Hyperlink"/>
          </w:rPr>
          <w:delText>5.6(5)/1</w:delText>
        </w:r>
        <w:r w:rsidR="00CF711A" w:rsidDel="00616B0F">
          <w:rPr>
            <w:rStyle w:val="Hyperlink"/>
          </w:rPr>
          <w:fldChar w:fldCharType="end"/>
        </w:r>
        <w:r w:rsidR="00246BBE"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"https://meetings.wmo.int/SERCOM-2/_layouts/15/WopiFrame.aspx?sourcedoc=/SERCOM-2/English/2.%20PROVISIONAL%20REPORT%20(Approved%20documents)/SERCOM-2-d05-6(6)-MHEWS-INTEROPERABLE-ENVIRONMENT-FRAMEWORK-approved_en.docx&amp;action=default" </w:delInstrText>
        </w:r>
        <w:r w:rsidR="00CF711A" w:rsidDel="00616B0F">
          <w:fldChar w:fldCharType="separate"/>
        </w:r>
        <w:r w:rsidR="00246BBE" w:rsidRPr="009C412C" w:rsidDel="00616B0F">
          <w:rPr>
            <w:rStyle w:val="Hyperlink"/>
          </w:rPr>
          <w:delText>5.6(6)/1</w:delText>
        </w:r>
        <w:r w:rsidR="00CF711A" w:rsidDel="00616B0F">
          <w:rPr>
            <w:rStyle w:val="Hyperlink"/>
          </w:rPr>
          <w:fldChar w:fldCharType="end"/>
        </w:r>
        <w:r w:rsidR="00246BBE"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"https://meetings.wmo.int/SERCOM-2/_layouts/15/WopiFrame.aspx?sourcedoc=/SERCOM-2/English/2.%20PROVISIONAL%20REPORT%20(Approved%20documents)/SERCOM-2-d05-10(3)-INTEGRATED-HEALTH-SERVICES-approved_en.docx&amp;action=default" </w:delInstrText>
        </w:r>
        <w:r w:rsidR="00CF711A" w:rsidDel="00616B0F">
          <w:fldChar w:fldCharType="separate"/>
        </w:r>
        <w:r w:rsidR="00246BBE" w:rsidRPr="00345002" w:rsidDel="00616B0F">
          <w:rPr>
            <w:rStyle w:val="Hyperlink"/>
          </w:rPr>
          <w:delText>5.10(</w:delText>
        </w:r>
        <w:r w:rsidR="00246BBE" w:rsidDel="00616B0F">
          <w:rPr>
            <w:rStyle w:val="Hyperlink"/>
          </w:rPr>
          <w:delText>3</w:delText>
        </w:r>
        <w:r w:rsidR="00246BBE" w:rsidRPr="00345002" w:rsidDel="00616B0F">
          <w:rPr>
            <w:rStyle w:val="Hyperlink"/>
          </w:rPr>
          <w:delText>)/1</w:delText>
        </w:r>
        <w:r w:rsidR="00CF711A" w:rsidDel="00616B0F">
          <w:rPr>
            <w:rStyle w:val="Hyperlink"/>
          </w:rPr>
          <w:fldChar w:fldCharType="end"/>
        </w:r>
        <w:r w:rsidR="0074715B" w:rsidDel="00616B0F">
          <w:delText xml:space="preserve"> (SERCOM-2)]</w:delText>
        </w:r>
      </w:del>
    </w:p>
    <w:p w14:paraId="18DEAA9F" w14:textId="77777777" w:rsidR="00EC49CD" w:rsidRPr="00DC6889" w:rsidDel="00616B0F" w:rsidRDefault="00EC49CD" w:rsidP="004276C2">
      <w:pPr>
        <w:pStyle w:val="WMOBodyText"/>
        <w:ind w:left="1134" w:hanging="1134"/>
        <w:rPr>
          <w:del w:id="157" w:author="Stefano Belfiore" w:date="2023-02-27T09:27:00Z"/>
          <w:lang w:val="en-CH"/>
        </w:rPr>
      </w:pPr>
      <w:del w:id="158" w:author="Stefano Belfiore" w:date="2023-02-27T09:27:00Z">
        <w:r w:rsidRPr="0062653C" w:rsidDel="00616B0F">
          <w:rPr>
            <w:lang w:val="en-CH"/>
          </w:rPr>
          <w:delText>(</w:delText>
        </w:r>
        <w:r w:rsidR="00C31036" w:rsidRPr="0062653C" w:rsidDel="00616B0F">
          <w:rPr>
            <w:lang w:val="en-CH"/>
          </w:rPr>
          <w:delText>d</w:delText>
        </w:r>
        <w:r w:rsidRPr="0062653C" w:rsidDel="00616B0F">
          <w:rPr>
            <w:lang w:val="en-CH"/>
          </w:rPr>
          <w:delText>)</w:delText>
        </w:r>
        <w:r w:rsidRPr="0062653C" w:rsidDel="00616B0F">
          <w:rPr>
            <w:lang w:val="en-CH"/>
          </w:rPr>
          <w:tab/>
        </w:r>
        <w:r w:rsidR="00D246E3" w:rsidRPr="0062653C" w:rsidDel="00616B0F">
          <w:rPr>
            <w:lang w:val="en-CH"/>
          </w:rPr>
          <w:delText xml:space="preserve">Cost </w:delText>
        </w:r>
        <w:r w:rsidR="003F1F36" w:rsidRPr="0062653C" w:rsidDel="00616B0F">
          <w:rPr>
            <w:lang w:val="en-CH"/>
          </w:rPr>
          <w:delText xml:space="preserve">options </w:delText>
        </w:r>
        <w:r w:rsidR="00D556F0" w:rsidRPr="0062653C" w:rsidDel="00616B0F">
          <w:rPr>
            <w:lang w:val="en-CH"/>
          </w:rPr>
          <w:delText xml:space="preserve">investigation </w:delText>
        </w:r>
        <w:r w:rsidR="00D246E3" w:rsidRPr="0062653C" w:rsidDel="00616B0F">
          <w:rPr>
            <w:lang w:val="en-CH"/>
          </w:rPr>
          <w:delText>(marine meteorological services)</w:delText>
        </w:r>
        <w:r w:rsidR="00000ADD" w:rsidRPr="0062653C" w:rsidDel="00616B0F">
          <w:rPr>
            <w:lang w:val="en-CH"/>
          </w:rPr>
          <w:delText xml:space="preserve"> [</w:delText>
        </w:r>
        <w:r w:rsidR="00134572" w:rsidDel="00616B0F">
          <w:fldChar w:fldCharType="begin"/>
        </w:r>
        <w:r w:rsidR="00134572" w:rsidRPr="0062653C" w:rsidDel="00616B0F">
          <w:rPr>
            <w:lang w:val="en-CH"/>
          </w:rPr>
          <w:delInstrText xml:space="preserve"> HYPERLINK "https://meetings.wmo.int/SERCOM-2/_layouts/15/WopiFrame.aspx?sourcedoc=/SERCOM-2/English/2.%20PROVISIONAL%20REPORT%20(Approved%20documents)/SERCOM-2-d05-8(2)-COST-OPTIONS-INVESTIGATION-approved_en.docx&amp;action=default" </w:delInstrText>
        </w:r>
        <w:r w:rsidR="00134572" w:rsidDel="00616B0F">
          <w:fldChar w:fldCharType="separate"/>
        </w:r>
        <w:r w:rsidR="00991654" w:rsidRPr="0062653C" w:rsidDel="00616B0F">
          <w:rPr>
            <w:rStyle w:val="Hyperlink"/>
            <w:lang w:val="en-CH"/>
          </w:rPr>
          <w:delText>Recommendation 5.8(2)/1 (SERCOM-2)</w:delText>
        </w:r>
        <w:r w:rsidR="00134572" w:rsidDel="00616B0F">
          <w:rPr>
            <w:rStyle w:val="Hyperlink"/>
          </w:rPr>
          <w:fldChar w:fldCharType="end"/>
        </w:r>
        <w:r w:rsidR="00076C5D" w:rsidRPr="0062653C" w:rsidDel="00616B0F">
          <w:rPr>
            <w:rStyle w:val="Hyperlink"/>
            <w:lang w:val="en-CH"/>
          </w:rPr>
          <w:delText>, PAC</w:delText>
        </w:r>
        <w:r w:rsidR="00000ADD" w:rsidRPr="0062653C" w:rsidDel="00616B0F">
          <w:rPr>
            <w:lang w:val="en-CH"/>
          </w:rPr>
          <w:delText>]</w:delText>
        </w:r>
      </w:del>
    </w:p>
    <w:p w14:paraId="31444544" w14:textId="77777777" w:rsidR="00427377" w:rsidRPr="00DC6889" w:rsidDel="00616B0F" w:rsidRDefault="00427377" w:rsidP="00427377">
      <w:pPr>
        <w:pStyle w:val="WMOBodyText"/>
        <w:ind w:left="1134" w:hanging="1134"/>
        <w:rPr>
          <w:del w:id="159" w:author="Stefano Belfiore" w:date="2023-02-27T09:27:00Z"/>
          <w:lang w:val="en-CH"/>
        </w:rPr>
      </w:pPr>
      <w:del w:id="160" w:author="Stefano Belfiore" w:date="2023-02-27T09:27:00Z">
        <w:r w:rsidRPr="0062653C" w:rsidDel="00616B0F">
          <w:rPr>
            <w:lang w:val="en-CH"/>
          </w:rPr>
          <w:delText>(</w:delText>
        </w:r>
        <w:r w:rsidR="00C31036" w:rsidDel="00616B0F">
          <w:delText>e</w:delText>
        </w:r>
        <w:r w:rsidRPr="0062653C" w:rsidDel="00616B0F">
          <w:rPr>
            <w:lang w:val="en-CH"/>
          </w:rPr>
          <w:delText>)</w:delText>
        </w:r>
        <w:r w:rsidRPr="0062653C" w:rsidDel="00616B0F">
          <w:rPr>
            <w:lang w:val="en-CH"/>
          </w:rPr>
          <w:tab/>
          <w:delText xml:space="preserve">Recommendations </w:delText>
        </w:r>
        <w:r w:rsidR="00431C41" w:rsidRPr="0062653C" w:rsidDel="00616B0F">
          <w:rPr>
            <w:lang w:val="en-CH"/>
          </w:rPr>
          <w:delText xml:space="preserve">on polar and high-mountain priorities </w:delText>
        </w:r>
        <w:r w:rsidRPr="0062653C" w:rsidDel="00616B0F">
          <w:rPr>
            <w:lang w:val="en-CH"/>
          </w:rPr>
          <w:delText>from EC-PHORS [</w:delText>
        </w:r>
        <w:r w:rsidRPr="0062653C" w:rsidDel="00616B0F">
          <w:rPr>
            <w:rStyle w:val="Hyperlink"/>
            <w:lang w:val="en-CH"/>
          </w:rPr>
          <w:delText>PAC</w:delText>
        </w:r>
        <w:r w:rsidRPr="0062653C" w:rsidDel="00616B0F">
          <w:rPr>
            <w:lang w:val="en-CH"/>
          </w:rPr>
          <w:delText>]</w:delText>
        </w:r>
      </w:del>
    </w:p>
    <w:p w14:paraId="232221B0" w14:textId="77777777" w:rsidR="00A37CE7" w:rsidRPr="009F6934" w:rsidRDefault="00A37CE7" w:rsidP="00A37CE7">
      <w:pPr>
        <w:pStyle w:val="WMOSubTitle1"/>
        <w:spacing w:before="360" w:after="240"/>
        <w:rPr>
          <w:b w:val="0"/>
          <w:bCs/>
          <w:i w:val="0"/>
          <w:iCs/>
        </w:rPr>
      </w:pPr>
      <w:r w:rsidRPr="009F6934">
        <w:rPr>
          <w:b w:val="0"/>
          <w:bCs/>
          <w:i w:val="0"/>
          <w:iCs/>
        </w:rPr>
        <w:t>3.2</w:t>
      </w:r>
      <w:r w:rsidRPr="009F6934">
        <w:rPr>
          <w:b w:val="0"/>
          <w:bCs/>
          <w:i w:val="0"/>
          <w:iCs/>
        </w:rPr>
        <w:tab/>
        <w:t>Long-term goal 2: Earth system observations and predictions</w:t>
      </w:r>
    </w:p>
    <w:p w14:paraId="6F732A90" w14:textId="77777777" w:rsidR="00A37CE7" w:rsidRDefault="00A37CE7" w:rsidP="00A37CE7">
      <w:pPr>
        <w:pStyle w:val="WMOBodyText"/>
      </w:pPr>
      <w:r>
        <w:t xml:space="preserve">The Council will consider recommendations </w:t>
      </w:r>
      <w:r w:rsidRPr="00B7582F">
        <w:t xml:space="preserve">of </w:t>
      </w:r>
      <w:r w:rsidR="00B7582F" w:rsidRPr="00B7582F">
        <w:t>the Commission for Observation, Infrastructure and Information Systems</w:t>
      </w:r>
      <w:r w:rsidR="00B7582F" w:rsidRPr="00B7582F">
        <w:rPr>
          <w:lang w:val="en-CH"/>
        </w:rPr>
        <w:t xml:space="preserve"> (</w:t>
      </w:r>
      <w:r w:rsidR="00C37ED5" w:rsidRPr="00B7582F">
        <w:t>I</w:t>
      </w:r>
      <w:r w:rsidR="00C37ED5">
        <w:t>NFCOM</w:t>
      </w:r>
      <w:r w:rsidR="00B7582F">
        <w:rPr>
          <w:lang w:val="en-CH"/>
        </w:rPr>
        <w:t>)</w:t>
      </w:r>
      <w:r w:rsidR="00A058F9">
        <w:t>, including</w:t>
      </w:r>
      <w:r>
        <w:t>:</w:t>
      </w:r>
    </w:p>
    <w:p w14:paraId="3034B70C" w14:textId="77777777" w:rsidR="00905479" w:rsidDel="00616B0F" w:rsidRDefault="009804AC" w:rsidP="001D66D8">
      <w:pPr>
        <w:pStyle w:val="WMOBodyText"/>
        <w:ind w:left="1134" w:hanging="1134"/>
        <w:rPr>
          <w:del w:id="161" w:author="Stefano Belfiore" w:date="2023-02-27T09:28:00Z"/>
        </w:rPr>
      </w:pPr>
      <w:del w:id="162" w:author="Stefano Belfiore" w:date="2023-02-27T09:28:00Z">
        <w:r w:rsidDel="00616B0F">
          <w:lastRenderedPageBreak/>
          <w:delText>(a)</w:delText>
        </w:r>
        <w:r w:rsidDel="00616B0F">
          <w:tab/>
          <w:delText xml:space="preserve">Amendments to </w:delText>
        </w:r>
        <w:r w:rsidR="00E163B8" w:rsidDel="00616B0F">
          <w:delText xml:space="preserve">manuals and guides </w:delText>
        </w:r>
        <w:r w:rsidR="00905479" w:rsidDel="00616B0F">
          <w:delText>(</w:delText>
        </w:r>
        <w:r w:rsidR="002928A8" w:rsidDel="00616B0F">
          <w:delText xml:space="preserve">manuals on </w:delText>
        </w:r>
        <w:r w:rsidR="004871D9" w:rsidDel="00616B0F">
          <w:delText>C</w:delText>
        </w:r>
        <w:r w:rsidR="00905479" w:rsidDel="00616B0F">
          <w:delText xml:space="preserve">odes, </w:delText>
        </w:r>
        <w:r w:rsidR="002E6453" w:rsidRPr="00940451" w:rsidDel="00616B0F">
          <w:delText>Global Data-processing and Forecasting System</w:delText>
        </w:r>
        <w:r w:rsidR="006C076B" w:rsidDel="00616B0F">
          <w:delText xml:space="preserve">, </w:delText>
        </w:r>
        <w:r w:rsidR="006C076B" w:rsidRPr="006C076B" w:rsidDel="00616B0F">
          <w:delText>WMO Information System</w:delText>
        </w:r>
        <w:r w:rsidR="006C076B" w:rsidDel="00616B0F">
          <w:delText xml:space="preserve">, </w:delText>
        </w:r>
        <w:r w:rsidR="006C076B" w:rsidRPr="006C076B" w:rsidDel="00616B0F">
          <w:delText>WMO Integrated Global Observing System</w:delText>
        </w:r>
        <w:r w:rsidR="008726BE" w:rsidDel="00616B0F">
          <w:delText xml:space="preserve">, </w:delText>
        </w:r>
        <w:r w:rsidR="008726BE" w:rsidRPr="008726BE" w:rsidDel="00616B0F">
          <w:delText>High-quality Global Data Management Framework for Climate</w:delText>
        </w:r>
        <w:r w:rsidR="002928A8" w:rsidDel="00616B0F">
          <w:delText xml:space="preserve">; guides to </w:delText>
        </w:r>
        <w:r w:rsidR="002928A8" w:rsidRPr="002928A8" w:rsidDel="00616B0F">
          <w:delText>Instruments and Methods of Observation</w:delText>
        </w:r>
        <w:r w:rsidR="00590ECC" w:rsidDel="00616B0F">
          <w:delText xml:space="preserve">, </w:delText>
        </w:r>
        <w:r w:rsidR="00590ECC" w:rsidRPr="00590ECC" w:rsidDel="00616B0F">
          <w:delText>Global Data-processing System</w:delText>
        </w:r>
        <w:r w:rsidR="00590ECC" w:rsidDel="00616B0F">
          <w:delText xml:space="preserve">, </w:delText>
        </w:r>
        <w:r w:rsidR="00590ECC" w:rsidRPr="00590ECC" w:rsidDel="00616B0F">
          <w:delText>WMO Information System</w:delText>
        </w:r>
        <w:r w:rsidR="00590ECC" w:rsidDel="00616B0F">
          <w:delText xml:space="preserve">, </w:delText>
        </w:r>
        <w:r w:rsidR="00590ECC" w:rsidRPr="00590ECC" w:rsidDel="00616B0F">
          <w:delText>WMO Integrated Global Observing System</w:delText>
        </w:r>
        <w:r w:rsidR="00590ECC" w:rsidDel="00616B0F">
          <w:delText>)</w:delText>
        </w:r>
        <w:r w:rsidR="008754B4" w:rsidDel="00616B0F">
          <w:delText xml:space="preserve"> [</w:delText>
        </w:r>
        <w:r w:rsidR="00DD75F6" w:rsidRPr="00BB0820" w:rsidDel="00616B0F">
          <w:delText xml:space="preserve">Recommendations </w:delText>
        </w:r>
        <w:r w:rsidR="00CF711A" w:rsidDel="00616B0F">
          <w:fldChar w:fldCharType="begin"/>
        </w:r>
        <w:r w:rsidR="00CF711A" w:rsidDel="00616B0F">
          <w:delInstrText xml:space="preserve"> HYPERLINK "https://meetings.wmo.int/INFCOM-2/_layouts/15/WopiFrame.aspx?sourcedoc=/INFCOM-2/English/2.%20PROVISIONAL%20REPORT%20(Approved%20documents)/INFCOM-2-d06-1(3)-AMENDMENT-WIGOS-MANUAL-1160-approved_en.docx&amp;action=default" </w:delInstrText>
        </w:r>
        <w:r w:rsidR="00CF711A" w:rsidDel="00616B0F">
          <w:fldChar w:fldCharType="separate"/>
        </w:r>
        <w:r w:rsidR="00567114" w:rsidRPr="00567114" w:rsidDel="00616B0F">
          <w:rPr>
            <w:rStyle w:val="Hyperlink"/>
          </w:rPr>
          <w:delText>6.1(3)/1</w:delText>
        </w:r>
        <w:r w:rsidR="00CF711A" w:rsidDel="00616B0F">
          <w:rPr>
            <w:rStyle w:val="Hyperlink"/>
          </w:rPr>
          <w:fldChar w:fldCharType="end"/>
        </w:r>
        <w:r w:rsidR="00157937"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"https://meetings.wmo.int/INFCOM-2/_layouts/15/WopiFrame.aspx?sourcedoc=/INFCOM-2/English/2.%20PROVISIONAL%20REPORT%20(Approved%20documents)/INFCOM-2-d06-1(4)-WIGOS-GUIDE-WMO-NO-1165-approved_en%20.docx&amp;action=default" </w:delInstrText>
        </w:r>
        <w:r w:rsidR="00CF711A" w:rsidDel="00616B0F">
          <w:fldChar w:fldCharType="separate"/>
        </w:r>
        <w:r w:rsidR="00567114" w:rsidRPr="00567114" w:rsidDel="00616B0F">
          <w:rPr>
            <w:rStyle w:val="Hyperlink"/>
          </w:rPr>
          <w:delText>6.1(4)/1</w:delText>
        </w:r>
        <w:r w:rsidR="00CF711A" w:rsidDel="00616B0F">
          <w:rPr>
            <w:rStyle w:val="Hyperlink"/>
          </w:rPr>
          <w:fldChar w:fldCharType="end"/>
        </w:r>
        <w:r w:rsidR="00292CAC"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"https://meetings.wmo.int/INFCOM-2/_layouts/15/WopiFrame.aspx?sourcedoc=/INFCOM-2/English/2.%20PROVISIONAL%20REPORT%20(Approved%20documents)/INFCOM-2-d06-1(5)-UPDATE-GUIDE-TO-AIRCRAFT-BASED-OBSERVATIONS-approved_en.docx&amp;action=default" </w:delInstrText>
        </w:r>
        <w:r w:rsidR="00CF711A" w:rsidDel="00616B0F">
          <w:fldChar w:fldCharType="separate"/>
        </w:r>
        <w:r w:rsidR="00567114" w:rsidRPr="00567114" w:rsidDel="00616B0F">
          <w:rPr>
            <w:rStyle w:val="Hyperlink"/>
          </w:rPr>
          <w:delText>6.1(5)/1</w:delText>
        </w:r>
        <w:r w:rsidR="00CF711A" w:rsidDel="00616B0F">
          <w:rPr>
            <w:rStyle w:val="Hyperlink"/>
          </w:rPr>
          <w:fldChar w:fldCharType="end"/>
        </w:r>
        <w:r w:rsidR="003C4900"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"https://meetings.wmo.int/INFCOM-2/_layouts/15/WopiFrame.aspx?sourcedoc=/INFCOM-2/English/2.%20PROVISIONAL%20REPORT%20(Approved%20documents)/INFCOM-2-d06-2(2)-UPDATE-GUIDE-WMO-NO-8-approved_en.docx&amp;action=default" </w:delInstrText>
        </w:r>
        <w:r w:rsidR="00CF711A" w:rsidDel="00616B0F">
          <w:fldChar w:fldCharType="separate"/>
        </w:r>
        <w:r w:rsidR="0075383C" w:rsidRPr="0075383C" w:rsidDel="00616B0F">
          <w:rPr>
            <w:rStyle w:val="Hyperlink"/>
          </w:rPr>
          <w:delText>6.2(2)/1</w:delText>
        </w:r>
        <w:r w:rsidR="00CF711A" w:rsidDel="00616B0F">
          <w:rPr>
            <w:rStyle w:val="Hyperlink"/>
          </w:rPr>
          <w:fldChar w:fldCharType="end"/>
        </w:r>
        <w:r w:rsidR="000769CA"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"https://meetings.wmo.int/INFCOM-2/_layouts/15/WopiFrame.aspx?sourcedoc=/INFCOM-2/English/2.%20PROVISIONAL%20REPORT%20(Approved%20documents)/INFCOM-2-d06-3(2)-UPDATE-OF-GUIDE-TO-WIS-approved_en.docx&amp;action=default" </w:delInstrText>
        </w:r>
        <w:r w:rsidR="00CF711A" w:rsidDel="00616B0F">
          <w:fldChar w:fldCharType="separate"/>
        </w:r>
        <w:r w:rsidR="00567114" w:rsidRPr="00567114" w:rsidDel="00616B0F">
          <w:rPr>
            <w:rStyle w:val="Hyperlink"/>
          </w:rPr>
          <w:delText>6.3(2)/1</w:delText>
        </w:r>
        <w:r w:rsidR="00CF711A" w:rsidDel="00616B0F">
          <w:rPr>
            <w:rStyle w:val="Hyperlink"/>
          </w:rPr>
          <w:fldChar w:fldCharType="end"/>
        </w:r>
        <w:r w:rsidR="00BB0820"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"https://meetings.wmo.int/INFCOM-2/_layouts/15/WopiFrame.aspx?sourcedoc=/INFCOM-2/English/2.%20PROVISIONAL%20REPORT%20(Approved%20documents)/INFCOM-2-d06-3(3)-UPDATE-OF-THE-MANUAL-ON-CODES-approved_en.docx&amp;action=default" </w:delInstrText>
        </w:r>
        <w:r w:rsidR="00CF711A" w:rsidDel="00616B0F">
          <w:fldChar w:fldCharType="separate"/>
        </w:r>
        <w:r w:rsidR="00567114" w:rsidRPr="00567114" w:rsidDel="00616B0F">
          <w:rPr>
            <w:rStyle w:val="Hyperlink"/>
          </w:rPr>
          <w:delText>6.3(3)/1</w:delText>
        </w:r>
        <w:r w:rsidR="00CF711A" w:rsidDel="00616B0F">
          <w:rPr>
            <w:rStyle w:val="Hyperlink"/>
          </w:rPr>
          <w:fldChar w:fldCharType="end"/>
        </w:r>
        <w:r w:rsidR="00B65B2A" w:rsidDel="00616B0F">
          <w:delText xml:space="preserve">, </w:delText>
        </w:r>
        <w:r w:rsidR="00CF711A" w:rsidDel="00616B0F">
          <w:fldChar w:fldCharType="begin"/>
        </w:r>
        <w:r w:rsidR="00CF711A" w:rsidDel="00616B0F">
          <w:delInstrText xml:space="preserve"> HYPERLINK "https://meetings.wmo.int/INFCOM-2/English/Forms/AllItems.aspx?RootFolder=%2FINFCOM%2D2%2FEnglish%2F2%2E%20PROVISIONAL%20REPORT%20%28Approved%20documents%29&amp;FolderCTID=0x012000DFD47F9206CDD640A4FDFBAA2EB0EF6E&amp;View=%7BDBBC48FA%2DBEE2%2D4A94%2D8905%2DFBE98B87E342%7D" </w:delInstrText>
        </w:r>
        <w:r w:rsidR="00CF711A" w:rsidDel="00616B0F">
          <w:fldChar w:fldCharType="separate"/>
        </w:r>
        <w:r w:rsidR="00B65B2A" w:rsidRPr="00B7582F" w:rsidDel="00616B0F">
          <w:rPr>
            <w:rStyle w:val="Hyperlink"/>
          </w:rPr>
          <w:delText>6.4(2)/3</w:delText>
        </w:r>
        <w:r w:rsidR="00CF711A" w:rsidDel="00616B0F">
          <w:rPr>
            <w:rStyle w:val="Hyperlink"/>
          </w:rPr>
          <w:fldChar w:fldCharType="end"/>
        </w:r>
        <w:r w:rsidR="00B65B2A" w:rsidDel="00616B0F">
          <w:delText xml:space="preserve">, </w:delText>
        </w:r>
        <w:r w:rsidR="00CF711A" w:rsidDel="00616B0F">
          <w:fldChar w:fldCharType="begin"/>
        </w:r>
        <w:r w:rsidR="00CF711A" w:rsidDel="00616B0F">
          <w:delInstrText xml:space="preserve"> HYPERLINK "https://meetings.wmo.int/INFCOM-2/English/Forms/AllItems.aspx?RootFolder=%2FINFCOM%2D2%2FEnglish%2F2%2E%20PROVISIONAL%20REPORT%20%28Approved%20documents%29&amp;FolderCTID=0x012000DFD47F9206CDD640A4FDFBAA2EB0EF6E&amp;View=%7BDBBC48FA%2DBEE2%2D4A94%2D8905%2DFBE98B87E342%7D" </w:delInstrText>
        </w:r>
        <w:r w:rsidR="00CF711A" w:rsidDel="00616B0F">
          <w:fldChar w:fldCharType="separate"/>
        </w:r>
        <w:r w:rsidR="00B65B2A" w:rsidRPr="00B7582F" w:rsidDel="00616B0F">
          <w:rPr>
            <w:rStyle w:val="Hyperlink"/>
          </w:rPr>
          <w:delText>6.4(2)/4</w:delText>
        </w:r>
        <w:r w:rsidR="00CF711A" w:rsidDel="00616B0F">
          <w:rPr>
            <w:rStyle w:val="Hyperlink"/>
          </w:rPr>
          <w:fldChar w:fldCharType="end"/>
        </w:r>
        <w:r w:rsidR="00B65B2A"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"https://meetings.wmo.int/INFCOM-2/_layouts/15/WopiFrame.aspx?sourcedoc=/INFCOM-2/English/2.%20PROVISIONAL%20REPORT%20(Approved%20documents)/INFCOM-2-d06-4(3)-RENEWAL-GDPS-GUIDE-WMO-NO-305-approved_en.docx&amp;action=default" </w:delInstrText>
        </w:r>
        <w:r w:rsidR="00CF711A" w:rsidDel="00616B0F">
          <w:fldChar w:fldCharType="separate"/>
        </w:r>
        <w:r w:rsidR="00B65B2A" w:rsidRPr="00800857" w:rsidDel="00616B0F">
          <w:rPr>
            <w:rStyle w:val="Hyperlink"/>
          </w:rPr>
          <w:delText>6.4(3)/1</w:delText>
        </w:r>
        <w:r w:rsidR="00CF711A" w:rsidDel="00616B0F">
          <w:rPr>
            <w:rStyle w:val="Hyperlink"/>
          </w:rPr>
          <w:fldChar w:fldCharType="end"/>
        </w:r>
        <w:r w:rsidR="00AD6330"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"https://meetings.wmo.int/INFCOM-2/_layouts/15/WopiFrame.aspx?sourcedoc=/INFCOM-2/English/2.%20PROVISIONAL%20REPORT%20(Approved%20documents)/INFCOM-2-d06-4(3)-RENEWAL-GDPS-GUIDE-WMO-NO-305-approved_en.docx&amp;action=default" </w:delInstrText>
        </w:r>
        <w:r w:rsidR="00CF711A" w:rsidDel="00616B0F">
          <w:fldChar w:fldCharType="separate"/>
        </w:r>
        <w:r w:rsidR="00B83921" w:rsidRPr="00B83921" w:rsidDel="00616B0F">
          <w:rPr>
            <w:rStyle w:val="Hyperlink"/>
          </w:rPr>
          <w:delText>6.4(3)/2</w:delText>
        </w:r>
        <w:r w:rsidR="00CF711A" w:rsidDel="00616B0F">
          <w:rPr>
            <w:rStyle w:val="Hyperlink"/>
          </w:rPr>
          <w:fldChar w:fldCharType="end"/>
        </w:r>
        <w:r w:rsidR="00BB0820" w:rsidRPr="003C4DB6" w:rsidDel="00616B0F">
          <w:delText xml:space="preserve"> (INFCOM-2)</w:delText>
        </w:r>
        <w:r w:rsidR="00DD75F6" w:rsidRPr="003C4DB6" w:rsidDel="00616B0F">
          <w:delText xml:space="preserve">, </w:delText>
        </w:r>
        <w:r w:rsidR="003C4DB6" w:rsidRPr="003C4DB6" w:rsidDel="00616B0F">
          <w:delText xml:space="preserve">Recommendation </w:delText>
        </w:r>
        <w:r w:rsidR="00B65B2A" w:rsidRPr="00D7270D" w:rsidDel="00616B0F">
          <w:delText>6.4(2)/2</w:delText>
        </w:r>
        <w:r w:rsidR="003C4DB6" w:rsidDel="00616B0F">
          <w:delText xml:space="preserve"> </w:delText>
        </w:r>
        <w:r w:rsidR="003C4DB6" w:rsidRPr="003C4DB6" w:rsidDel="00616B0F">
          <w:delText>(INFCOM-2)</w:delText>
        </w:r>
        <w:r w:rsidR="008754B4" w:rsidRPr="003C4DB6" w:rsidDel="00616B0F">
          <w:delText xml:space="preserve"> and</w:delText>
        </w:r>
        <w:r w:rsidR="008754B4"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"https://meetings.wmo.int/SERCOM-2/_layouts/15/WopiFrame.aspx?sourcedoc=/SERCOM-2/English/2.%20PROVISIONAL%20REPORT%20(Approved%20documents)/SERCOM-2-d05-1(1)-UPDATES-MANUAL-GDPFS-WMO-NO-485-approved_en.docx&amp;action=default" </w:delInstrText>
        </w:r>
        <w:r w:rsidR="00CF711A" w:rsidDel="00616B0F">
          <w:fldChar w:fldCharType="separate"/>
        </w:r>
        <w:r w:rsidR="008754B4" w:rsidRPr="008E4860" w:rsidDel="00616B0F">
          <w:rPr>
            <w:rStyle w:val="Hyperlink"/>
          </w:rPr>
          <w:delText xml:space="preserve">Resolution </w:delText>
        </w:r>
        <w:r w:rsidR="00436BE2" w:rsidRPr="008E4860" w:rsidDel="00616B0F">
          <w:rPr>
            <w:rStyle w:val="Hyperlink"/>
          </w:rPr>
          <w:delText>5.1(1)/1</w:delText>
        </w:r>
        <w:r w:rsidR="008E4860" w:rsidRPr="008E4860" w:rsidDel="00616B0F">
          <w:rPr>
            <w:rStyle w:val="Hyperlink"/>
          </w:rPr>
          <w:delText xml:space="preserve"> (SERCOM-2)</w:delText>
        </w:r>
        <w:r w:rsidR="00CF711A" w:rsidDel="00616B0F">
          <w:rPr>
            <w:rStyle w:val="Hyperlink"/>
          </w:rPr>
          <w:fldChar w:fldCharType="end"/>
        </w:r>
        <w:r w:rsidR="000351B2" w:rsidRPr="008C70EE" w:rsidDel="00616B0F">
          <w:delText>]</w:delText>
        </w:r>
      </w:del>
    </w:p>
    <w:p w14:paraId="715F0E04" w14:textId="77777777" w:rsidR="003E79C2" w:rsidRPr="00DC6889" w:rsidDel="00616B0F" w:rsidRDefault="003E79C2" w:rsidP="001D66D8">
      <w:pPr>
        <w:pStyle w:val="WMOBodyText"/>
        <w:ind w:left="1134" w:hanging="1134"/>
        <w:rPr>
          <w:del w:id="163" w:author="Stefano Belfiore" w:date="2023-02-27T09:28:00Z"/>
          <w:lang w:val="en-CH"/>
        </w:rPr>
      </w:pPr>
      <w:del w:id="164" w:author="Stefano Belfiore" w:date="2023-02-27T09:28:00Z">
        <w:r w:rsidDel="00616B0F">
          <w:delText>(b)</w:delText>
        </w:r>
        <w:r w:rsidDel="00616B0F">
          <w:tab/>
        </w:r>
        <w:r w:rsidR="003D436D" w:rsidDel="00616B0F">
          <w:delText xml:space="preserve">Other non-regulatory </w:delText>
        </w:r>
        <w:r w:rsidR="00DF59F8" w:rsidDel="00616B0F">
          <w:delText>materials</w:delText>
        </w:r>
        <w:r w:rsidR="003D436D" w:rsidDel="00616B0F">
          <w:delText xml:space="preserve"> (</w:delText>
        </w:r>
        <w:r w:rsidR="003D436D" w:rsidRPr="003D436D" w:rsidDel="00616B0F">
          <w:delText>Best practice guide on Operational Weather Radars, Radiation References</w:delText>
        </w:r>
        <w:r w:rsidR="003D436D" w:rsidDel="00616B0F">
          <w:delText>)</w:delText>
        </w:r>
        <w:r w:rsidR="008B68B6" w:rsidDel="00616B0F">
          <w:delText xml:space="preserve"> [</w:delText>
        </w:r>
        <w:r w:rsidR="00F97C34" w:rsidDel="00616B0F">
          <w:delText xml:space="preserve">Recommendations </w:delText>
        </w:r>
        <w:r w:rsidR="00CF711A" w:rsidDel="00616B0F">
          <w:fldChar w:fldCharType="begin"/>
        </w:r>
        <w:r w:rsidR="00CF711A" w:rsidDel="00616B0F">
          <w:delInstrText xml:space="preserve"> HYPERLINK "https://meetings.wmo.int/INFCOM-2/_layouts/15/WopiFrame.aspx?sourcedoc=/INFCOM-2/English/2.%20PROVISIONAL%20REPORT%20(Approved%20documents)/INFCOM-2-d06-2(4)-GUIDE-TO-OPERATIONAL-WEATHER-RADAR-BEST-PRACTICES-approved_en.docx&amp;action=default" </w:delInstrText>
        </w:r>
        <w:r w:rsidR="00CF711A" w:rsidDel="00616B0F">
          <w:fldChar w:fldCharType="separate"/>
        </w:r>
        <w:r w:rsidR="00201D64" w:rsidRPr="00201D64" w:rsidDel="00616B0F">
          <w:rPr>
            <w:rStyle w:val="Hyperlink"/>
          </w:rPr>
          <w:delText>6.2(4)/1</w:delText>
        </w:r>
        <w:r w:rsidR="00CF711A" w:rsidDel="00616B0F">
          <w:rPr>
            <w:rStyle w:val="Hyperlink"/>
          </w:rPr>
          <w:fldChar w:fldCharType="end"/>
        </w:r>
        <w:r w:rsidR="00F97C34"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"https://meetings.wmo.int/INFCOM-2/_layouts/15/WopiFrame.aspx?sourcedoc=/INFCOM-2/English/2.%20PROVISIONAL%20REPORT%20(Approved%20documents)/INFCOM-2-d06-2(5)-RADIATION-REFERENCES-approved_en.docx&amp;action=default" </w:delInstrText>
        </w:r>
        <w:r w:rsidR="00CF711A" w:rsidDel="00616B0F">
          <w:fldChar w:fldCharType="separate"/>
        </w:r>
        <w:r w:rsidR="00615D7C" w:rsidRPr="00615D7C" w:rsidDel="00616B0F">
          <w:rPr>
            <w:rStyle w:val="Hyperlink"/>
          </w:rPr>
          <w:delText>6.2(5)/1</w:delText>
        </w:r>
        <w:r w:rsidR="00CF711A" w:rsidDel="00616B0F">
          <w:rPr>
            <w:rStyle w:val="Hyperlink"/>
          </w:rPr>
          <w:fldChar w:fldCharType="end"/>
        </w:r>
        <w:r w:rsidR="00DA5B29" w:rsidDel="00616B0F">
          <w:delText xml:space="preserve"> </w:delText>
        </w:r>
        <w:r w:rsidR="00F97C34" w:rsidDel="00616B0F">
          <w:delText>(INFCOM-2)</w:delText>
        </w:r>
        <w:r w:rsidR="008B68B6" w:rsidDel="00616B0F">
          <w:delText>]</w:delText>
        </w:r>
      </w:del>
    </w:p>
    <w:p w14:paraId="66A9944E" w14:textId="77777777" w:rsidR="00A058F9" w:rsidRPr="00DC6889" w:rsidDel="00616B0F" w:rsidRDefault="00A058F9" w:rsidP="001D66D8">
      <w:pPr>
        <w:pStyle w:val="WMOBodyText"/>
        <w:ind w:left="1134" w:hanging="1134"/>
        <w:rPr>
          <w:del w:id="165" w:author="Stefano Belfiore" w:date="2023-02-27T09:28:00Z"/>
          <w:lang w:val="en-CH"/>
        </w:rPr>
      </w:pPr>
      <w:del w:id="166" w:author="Stefano Belfiore" w:date="2023-02-27T09:28:00Z">
        <w:r w:rsidDel="00616B0F">
          <w:delText>(</w:delText>
        </w:r>
        <w:r w:rsidR="003E79C2" w:rsidDel="00616B0F">
          <w:delText>c</w:delText>
        </w:r>
        <w:r w:rsidDel="00616B0F">
          <w:delText>)</w:delText>
        </w:r>
        <w:r w:rsidDel="00616B0F">
          <w:tab/>
        </w:r>
        <w:r w:rsidR="009E04B1" w:rsidDel="00616B0F">
          <w:delText>Implementation plans</w:delText>
        </w:r>
        <w:r w:rsidR="00D52E3C" w:rsidDel="00616B0F">
          <w:delText xml:space="preserve">, roadmaps </w:delText>
        </w:r>
        <w:r w:rsidR="009E04B1" w:rsidDel="00616B0F">
          <w:delText xml:space="preserve">and </w:delText>
        </w:r>
        <w:r w:rsidR="009763DA" w:rsidDel="00616B0F">
          <w:delText xml:space="preserve">related </w:delText>
        </w:r>
        <w:r w:rsidR="009E04B1" w:rsidDel="00616B0F">
          <w:delText>mechanisms</w:delText>
        </w:r>
        <w:r w:rsidR="00C56F49" w:rsidDel="00616B0F">
          <w:delText>, processes</w:delText>
        </w:r>
        <w:r w:rsidR="009E04B1" w:rsidDel="00616B0F">
          <w:delText xml:space="preserve"> </w:delText>
        </w:r>
        <w:r w:rsidR="009763DA" w:rsidDel="00616B0F">
          <w:delText xml:space="preserve">and </w:delText>
        </w:r>
        <w:r w:rsidR="00D52E3C" w:rsidDel="00616B0F">
          <w:delText xml:space="preserve">activities </w:delText>
        </w:r>
        <w:r w:rsidR="00642206" w:rsidRPr="00642206" w:rsidDel="00616B0F">
          <w:delText>(</w:delText>
        </w:r>
        <w:r w:rsidR="00567114" w:rsidDel="00616B0F">
          <w:delText xml:space="preserve">WMO Position Paper on Radio Frequencies, New VLab Strategy, </w:delText>
        </w:r>
        <w:r w:rsidR="002A4407" w:rsidDel="00616B0F">
          <w:delText>G</w:delText>
        </w:r>
        <w:r w:rsidR="00B7582F" w:rsidDel="00616B0F">
          <w:delText>lobal Climate Observing System (GCOS)</w:delText>
        </w:r>
        <w:r w:rsidR="002A4407" w:rsidDel="00616B0F">
          <w:delText xml:space="preserve"> Implementation Plan</w:delText>
        </w:r>
        <w:r w:rsidR="00567114" w:rsidDel="00616B0F">
          <w:delText xml:space="preserve">, </w:delText>
        </w:r>
        <w:r w:rsidR="00B02990" w:rsidDel="00616B0F">
          <w:delText>WMO Information System, WMO Hydrological Observing System</w:delText>
        </w:r>
        <w:r w:rsidR="00642206" w:rsidRPr="00642206" w:rsidDel="00616B0F">
          <w:delText>)</w:delText>
        </w:r>
        <w:r w:rsidR="00B02990" w:rsidDel="00616B0F">
          <w:delText xml:space="preserve"> [Recommendations</w:delText>
        </w:r>
        <w:r w:rsidR="008F1730"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"https://meetings.wmo.int/INFCOM-2/_layouts/15/WopiFrame.aspx?sourcedoc=/INFCOM-2/English/2.%20PROVISIONAL%20REPORT%20(Approved%20documents)/INFCOM-2-d06-1(8)-WMO-POSITION-WRC-23-approved_en.docx&amp;action=default" </w:delInstrText>
        </w:r>
        <w:r w:rsidR="00CF711A" w:rsidDel="00616B0F">
          <w:fldChar w:fldCharType="separate"/>
        </w:r>
        <w:r w:rsidR="004A2125" w:rsidDel="00616B0F">
          <w:rPr>
            <w:rStyle w:val="Hyperlink"/>
          </w:rPr>
          <w:delText>6.1(8)/1</w:delText>
        </w:r>
        <w:r w:rsidR="00CF711A" w:rsidDel="00616B0F">
          <w:rPr>
            <w:rStyle w:val="Hyperlink"/>
          </w:rPr>
          <w:fldChar w:fldCharType="end"/>
        </w:r>
        <w:r w:rsidR="00B65B2A"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"https://meetings.wmo.int/INFCOM-2/_layouts/15/WopiFrame.aspx?sourcedoc=/INFCOM-2/English/2.%20PROVISIONAL%20REPORT%20(Approved%20documents)/INFCOM-2-d06-1(10)-STRATEGY-VLAB-FOR-EDUCATION-AND-TRAINING-approved_en.docx&amp;action=default" </w:delInstrText>
        </w:r>
        <w:r w:rsidR="00CF711A" w:rsidDel="00616B0F">
          <w:fldChar w:fldCharType="separate"/>
        </w:r>
        <w:r w:rsidR="004A2125" w:rsidDel="00616B0F">
          <w:rPr>
            <w:rStyle w:val="Hyperlink"/>
          </w:rPr>
          <w:delText>6.1(10)/1</w:delText>
        </w:r>
        <w:r w:rsidR="00CF711A" w:rsidDel="00616B0F">
          <w:rPr>
            <w:rStyle w:val="Hyperlink"/>
          </w:rPr>
          <w:fldChar w:fldCharType="end"/>
        </w:r>
        <w:r w:rsidR="00B65B2A"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"https://meetings.wmo.int/INFCOM-2/_layouts/15/WopiFrame.aspx?sourcedoc=/INFCOM-2/English/2.%20PROVISIONAL%20REPORT%20(Approved%20documents)/INFCOM-2-d06-1(11)-IMPROVING-CLIMATE-OBSERVATION-approved_en.docx&amp;action=default" </w:delInstrText>
        </w:r>
        <w:r w:rsidR="00CF711A" w:rsidDel="00616B0F">
          <w:fldChar w:fldCharType="separate"/>
        </w:r>
        <w:r w:rsidR="004A2125" w:rsidDel="00616B0F">
          <w:rPr>
            <w:rStyle w:val="Hyperlink"/>
          </w:rPr>
          <w:delText>6.1(11)/1</w:delText>
        </w:r>
        <w:r w:rsidR="00CF711A" w:rsidDel="00616B0F">
          <w:rPr>
            <w:rStyle w:val="Hyperlink"/>
          </w:rPr>
          <w:fldChar w:fldCharType="end"/>
        </w:r>
        <w:r w:rsidR="00B65B2A"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"https://meetings.wmo.int/INFCOM-2/_layouts/15/WopiFrame.aspx?sourcedoc=/INFCOM-2/English/2.%20PROVISIONAL%20REPORT%20(Approved%20documents)/INFCOM-2-d06-3(1)-IMPLEMENTATION-WIS-2-0-approved_en.docx&amp;action=default" </w:delInstrText>
        </w:r>
        <w:r w:rsidR="00CF711A" w:rsidDel="00616B0F">
          <w:fldChar w:fldCharType="separate"/>
        </w:r>
        <w:r w:rsidR="00BE0B82" w:rsidRPr="006E4AAA" w:rsidDel="00616B0F">
          <w:rPr>
            <w:rStyle w:val="Hyperlink"/>
          </w:rPr>
          <w:delText>6.3</w:delText>
        </w:r>
        <w:r w:rsidR="006E4AAA" w:rsidRPr="006E4AAA" w:rsidDel="00616B0F">
          <w:rPr>
            <w:rStyle w:val="Hyperlink"/>
          </w:rPr>
          <w:delText>(1)/1</w:delText>
        </w:r>
        <w:r w:rsidR="00CF711A" w:rsidDel="00616B0F">
          <w:rPr>
            <w:rStyle w:val="Hyperlink"/>
          </w:rPr>
          <w:fldChar w:fldCharType="end"/>
        </w:r>
        <w:r w:rsidR="006E4AAA" w:rsidDel="00616B0F">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"https://meetings.wmo.int/INFCOM-2/_layouts/15/WopiFrame.aspx?sourcedoc=/INFCOM-2/English/2.%20PROVISIONAL%20REPORT%20(Approved%20documents)/INFCOM-2-d06-3(1)-IMPLEMENTATION-WIS-2-0-approved_en.docx&amp;action=default" </w:delInstrText>
        </w:r>
        <w:r w:rsidR="00CF711A" w:rsidDel="00616B0F">
          <w:fldChar w:fldCharType="separate"/>
        </w:r>
        <w:r w:rsidR="006E4AAA" w:rsidRPr="006E4AAA" w:rsidDel="00616B0F">
          <w:rPr>
            <w:rStyle w:val="Hyperlink"/>
          </w:rPr>
          <w:delText>6.3(1)/2</w:delText>
        </w:r>
        <w:r w:rsidR="00CF711A" w:rsidDel="00616B0F">
          <w:rPr>
            <w:rStyle w:val="Hyperlink"/>
          </w:rPr>
          <w:fldChar w:fldCharType="end"/>
        </w:r>
        <w:r w:rsidR="00C56F49" w:rsidDel="00616B0F">
          <w:delText xml:space="preserve"> </w:delText>
        </w:r>
        <w:r w:rsidR="006E4AAA" w:rsidDel="00616B0F">
          <w:delText>(INFCOM-2)]</w:delText>
        </w:r>
      </w:del>
    </w:p>
    <w:p w14:paraId="12AB610F" w14:textId="77777777" w:rsidR="000769CA" w:rsidRPr="00DC6889" w:rsidDel="00616B0F" w:rsidRDefault="000769CA" w:rsidP="001D66D8">
      <w:pPr>
        <w:pStyle w:val="WMOBodyText"/>
        <w:ind w:left="1134" w:hanging="1134"/>
        <w:rPr>
          <w:del w:id="167" w:author="Stefano Belfiore" w:date="2023-02-27T09:28:00Z"/>
          <w:lang w:val="en-CH"/>
        </w:rPr>
      </w:pPr>
      <w:del w:id="168" w:author="Stefano Belfiore" w:date="2023-02-27T09:28:00Z">
        <w:r w:rsidRPr="00785099" w:rsidDel="00616B0F">
          <w:rPr>
            <w:lang w:val="en-CH"/>
          </w:rPr>
          <w:delText>(d)</w:delText>
        </w:r>
        <w:r w:rsidRPr="00785099" w:rsidDel="00616B0F">
          <w:rPr>
            <w:lang w:val="en-CH"/>
          </w:rPr>
          <w:tab/>
          <w:delText>Establishment of centres</w:delText>
        </w:r>
        <w:r w:rsidR="003F63AE" w:rsidRPr="00785099" w:rsidDel="00616B0F">
          <w:rPr>
            <w:lang w:val="en-CH"/>
          </w:rPr>
          <w:delText xml:space="preserve"> (regional instrument centres, regional marine instrument centres</w:delText>
        </w:r>
        <w:r w:rsidR="0044320B" w:rsidRPr="00785099" w:rsidDel="00616B0F">
          <w:rPr>
            <w:lang w:val="en-CH"/>
          </w:rPr>
          <w:delText xml:space="preserve"> and other centres</w:delText>
        </w:r>
        <w:r w:rsidR="003F63AE" w:rsidRPr="00785099" w:rsidDel="00616B0F">
          <w:rPr>
            <w:lang w:val="en-CH"/>
          </w:rPr>
          <w:delText xml:space="preserve">) [Recommendations </w:delText>
        </w:r>
        <w:r w:rsidR="00502FB0" w:rsidDel="00616B0F">
          <w:fldChar w:fldCharType="begin"/>
        </w:r>
        <w:r w:rsidR="00502FB0" w:rsidRPr="0062653C" w:rsidDel="00616B0F">
          <w:rPr>
            <w:lang w:val="en-CH"/>
          </w:rPr>
          <w:delInstrText xml:space="preserve"> HYPERLINK "https://meetings.wmo.int/INFCOM-2/_layouts/15/WopiFrame.aspx?sourcedoc=/INFCOM-2/English/2.%20PROVISIONAL%20REPORT%20(Approved%20documents)/INFCOM-2-d06-2(3)-INSTRUMENT-CENTRES-approved_en.docx&amp;action=default" </w:delInstrText>
        </w:r>
        <w:r w:rsidR="00502FB0" w:rsidDel="00616B0F">
          <w:fldChar w:fldCharType="separate"/>
        </w:r>
        <w:r w:rsidR="006B3720" w:rsidRPr="00785099" w:rsidDel="00616B0F">
          <w:rPr>
            <w:rStyle w:val="Hyperlink"/>
            <w:lang w:val="en-CH"/>
          </w:rPr>
          <w:delText>6.2(3)/1</w:delText>
        </w:r>
        <w:r w:rsidR="00502FB0" w:rsidDel="00616B0F">
          <w:rPr>
            <w:rStyle w:val="Hyperlink"/>
            <w:lang w:val="en-CH"/>
          </w:rPr>
          <w:fldChar w:fldCharType="end"/>
        </w:r>
        <w:r w:rsidR="007035C7" w:rsidRPr="00785099" w:rsidDel="00616B0F">
          <w:rPr>
            <w:lang w:val="en-CH"/>
          </w:rPr>
          <w:delText>,</w:delText>
        </w:r>
        <w:r w:rsidR="006B3720" w:rsidRPr="00785099" w:rsidDel="00616B0F">
          <w:rPr>
            <w:lang w:val="en-CH"/>
          </w:rPr>
          <w:delText xml:space="preserve"> </w:delText>
        </w:r>
        <w:r w:rsidR="00502FB0" w:rsidDel="00616B0F">
          <w:fldChar w:fldCharType="begin"/>
        </w:r>
        <w:r w:rsidR="00502FB0" w:rsidRPr="0062653C" w:rsidDel="00616B0F">
          <w:rPr>
            <w:lang w:val="en-CH"/>
          </w:rPr>
          <w:delInstrText xml:space="preserve"> HYPERLINK "https://meetings.wmo.int/INFCOM-2/_layouts/15/WopiFrame.aspx?sourcedoc=/INFCOM-2/English/2.%20PROVISIONAL%20REPORT%20(Approved%20documents)/INFCOM-2-d06-2(3)-INSTRUMENT-CENTRES-approved_en.docx&amp;action=default" </w:delInstrText>
        </w:r>
        <w:r w:rsidR="00502FB0" w:rsidDel="00616B0F">
          <w:fldChar w:fldCharType="separate"/>
        </w:r>
        <w:r w:rsidR="006B3720" w:rsidRPr="00785099" w:rsidDel="00616B0F">
          <w:rPr>
            <w:rStyle w:val="Hyperlink"/>
            <w:lang w:val="en-CH"/>
          </w:rPr>
          <w:delText>6.2(3)/2</w:delText>
        </w:r>
        <w:r w:rsidR="00502FB0" w:rsidDel="00616B0F">
          <w:rPr>
            <w:rStyle w:val="Hyperlink"/>
            <w:lang w:val="en-CH"/>
          </w:rPr>
          <w:fldChar w:fldCharType="end"/>
        </w:r>
        <w:r w:rsidR="006B3720" w:rsidRPr="00785099" w:rsidDel="00616B0F">
          <w:rPr>
            <w:lang w:val="en-CH"/>
          </w:rPr>
          <w:delText xml:space="preserve"> (INFCOM-2)</w:delText>
        </w:r>
        <w:r w:rsidR="003F63AE" w:rsidRPr="00785099" w:rsidDel="00616B0F">
          <w:rPr>
            <w:lang w:val="en-CH"/>
          </w:rPr>
          <w:delText>]</w:delText>
        </w:r>
      </w:del>
    </w:p>
    <w:p w14:paraId="53B7456E" w14:textId="77777777" w:rsidR="00560B34" w:rsidRPr="00DC6889" w:rsidDel="00616B0F" w:rsidRDefault="00560B34" w:rsidP="001D66D8">
      <w:pPr>
        <w:pStyle w:val="WMOBodyText"/>
        <w:ind w:left="1134" w:hanging="1134"/>
        <w:rPr>
          <w:del w:id="169" w:author="Stefano Belfiore" w:date="2023-02-27T09:28:00Z"/>
          <w:lang w:val="en-CH"/>
        </w:rPr>
      </w:pPr>
      <w:del w:id="170" w:author="Stefano Belfiore" w:date="2023-02-27T09:28:00Z">
        <w:r w:rsidRPr="00785099" w:rsidDel="00616B0F">
          <w:rPr>
            <w:lang w:val="en-CH"/>
          </w:rPr>
          <w:delText>(e)</w:delText>
        </w:r>
        <w:r w:rsidRPr="00785099" w:rsidDel="00616B0F">
          <w:rPr>
            <w:lang w:val="en-CH"/>
          </w:rPr>
          <w:tab/>
        </w:r>
        <w:r w:rsidR="00F50B06" w:rsidRPr="00785099" w:rsidDel="00616B0F">
          <w:rPr>
            <w:lang w:val="en-CH"/>
          </w:rPr>
          <w:delText xml:space="preserve">Recommendation </w:delText>
        </w:r>
        <w:r w:rsidRPr="00785099" w:rsidDel="00616B0F">
          <w:rPr>
            <w:lang w:val="en-CH"/>
          </w:rPr>
          <w:delText xml:space="preserve">of </w:delText>
        </w:r>
        <w:r w:rsidR="007A6287" w:rsidRPr="00785099" w:rsidDel="00616B0F">
          <w:rPr>
            <w:lang w:val="en-CH"/>
          </w:rPr>
          <w:delText>J</w:delText>
        </w:r>
        <w:r w:rsidRPr="00785099" w:rsidDel="00616B0F">
          <w:rPr>
            <w:lang w:val="en-CH"/>
          </w:rPr>
          <w:delText xml:space="preserve">oint </w:delText>
        </w:r>
        <w:r w:rsidR="007A6287" w:rsidRPr="00785099" w:rsidDel="00616B0F">
          <w:rPr>
            <w:lang w:val="en-CH"/>
          </w:rPr>
          <w:delText xml:space="preserve">Study Group on </w:delText>
        </w:r>
        <w:r w:rsidR="00BD6712" w:rsidRPr="00785099" w:rsidDel="00616B0F">
          <w:rPr>
            <w:lang w:val="en-CH"/>
          </w:rPr>
          <w:delText>G</w:delText>
        </w:r>
        <w:r w:rsidR="00B7582F" w:rsidRPr="00785099" w:rsidDel="00616B0F">
          <w:rPr>
            <w:lang w:val="en-CH"/>
          </w:rPr>
          <w:delText>COS</w:delText>
        </w:r>
        <w:r w:rsidRPr="00785099" w:rsidDel="00616B0F">
          <w:rPr>
            <w:lang w:val="en-CH"/>
          </w:rPr>
          <w:delText xml:space="preserve"> [</w:delText>
        </w:r>
        <w:r w:rsidR="00502FB0" w:rsidDel="00616B0F">
          <w:fldChar w:fldCharType="begin"/>
        </w:r>
        <w:r w:rsidR="00502FB0" w:rsidRPr="0062653C" w:rsidDel="00616B0F">
          <w:rPr>
            <w:lang w:val="en-CH"/>
          </w:rPr>
          <w:delInstrText xml:space="preserve"> HYPERLINK "https://meetings.wmo.int/INFCOM-2/English/Forms/AllItems.aspx?RootFolder=%2FINFCOM%2D2%2FEnglish%2F2%2E%20PROVISIONAL%20REPORT%20%28Approved%20documents%29&amp;FolderCTID=0x012000DFD47F9206CDD640A4FDFBAA2EB0EF6E&amp;View=%7BDBBC48FA%2DBEE2%2D4A94%2D8905%2DFBE98B87E342%7D" </w:delInstrText>
        </w:r>
        <w:r w:rsidR="00502FB0" w:rsidDel="00616B0F">
          <w:fldChar w:fldCharType="separate"/>
        </w:r>
        <w:r w:rsidR="00567114" w:rsidRPr="00785099" w:rsidDel="00616B0F">
          <w:rPr>
            <w:rStyle w:val="Hyperlink"/>
            <w:lang w:val="en-CH"/>
          </w:rPr>
          <w:delText>Recommendation 6.7/1 (INFCOM</w:delText>
        </w:r>
        <w:r w:rsidR="00991654" w:rsidDel="00616B0F">
          <w:rPr>
            <w:rStyle w:val="Hyperlink"/>
            <w:lang w:val="en-CH"/>
          </w:rPr>
          <w:noBreakHyphen/>
        </w:r>
        <w:r w:rsidR="00567114" w:rsidRPr="00785099" w:rsidDel="00616B0F">
          <w:rPr>
            <w:rStyle w:val="Hyperlink"/>
            <w:lang w:val="en-CH"/>
          </w:rPr>
          <w:delText>2)</w:delText>
        </w:r>
        <w:r w:rsidR="00502FB0" w:rsidDel="00616B0F">
          <w:rPr>
            <w:rStyle w:val="Hyperlink"/>
            <w:lang w:val="en-CH"/>
          </w:rPr>
          <w:fldChar w:fldCharType="end"/>
        </w:r>
        <w:r w:rsidRPr="00785099" w:rsidDel="00616B0F">
          <w:rPr>
            <w:lang w:val="en-CH"/>
          </w:rPr>
          <w:delText>]</w:delText>
        </w:r>
      </w:del>
    </w:p>
    <w:p w14:paraId="38EF63A7" w14:textId="77777777" w:rsidR="00A37CE7" w:rsidRPr="009F6934" w:rsidRDefault="00A37CE7" w:rsidP="00A37CE7">
      <w:pPr>
        <w:pStyle w:val="WMOSubTitle1"/>
        <w:spacing w:before="360" w:after="240"/>
        <w:rPr>
          <w:b w:val="0"/>
          <w:bCs/>
          <w:i w:val="0"/>
          <w:iCs/>
        </w:rPr>
      </w:pPr>
      <w:r w:rsidRPr="009F6934">
        <w:rPr>
          <w:b w:val="0"/>
          <w:bCs/>
          <w:i w:val="0"/>
          <w:iCs/>
        </w:rPr>
        <w:t>3.3</w:t>
      </w:r>
      <w:r w:rsidRPr="009F6934">
        <w:rPr>
          <w:b w:val="0"/>
          <w:bCs/>
          <w:i w:val="0"/>
          <w:iCs/>
        </w:rPr>
        <w:tab/>
        <w:t xml:space="preserve">Long-term goal 3: </w:t>
      </w:r>
      <w:r w:rsidR="00991654">
        <w:rPr>
          <w:b w:val="0"/>
          <w:bCs/>
          <w:i w:val="0"/>
          <w:iCs/>
        </w:rPr>
        <w:t>T</w:t>
      </w:r>
      <w:r w:rsidR="00991654" w:rsidRPr="009F6934">
        <w:rPr>
          <w:b w:val="0"/>
          <w:bCs/>
          <w:i w:val="0"/>
          <w:iCs/>
        </w:rPr>
        <w:t xml:space="preserve">argeted </w:t>
      </w:r>
      <w:r w:rsidRPr="009F6934">
        <w:rPr>
          <w:b w:val="0"/>
          <w:bCs/>
          <w:i w:val="0"/>
          <w:iCs/>
        </w:rPr>
        <w:t>research</w:t>
      </w:r>
    </w:p>
    <w:p w14:paraId="52CEDD93" w14:textId="77777777" w:rsidR="00A464BC" w:rsidDel="00616B0F" w:rsidRDefault="00A37CE7" w:rsidP="00A37CE7">
      <w:pPr>
        <w:pStyle w:val="ECBodyText"/>
        <w:spacing w:after="120"/>
        <w:rPr>
          <w:del w:id="171" w:author="Stefano Belfiore" w:date="2023-02-27T09:28:00Z"/>
          <w:szCs w:val="20"/>
        </w:rPr>
      </w:pPr>
      <w:del w:id="172" w:author="Stefano Belfiore" w:date="2023-02-27T09:28:00Z">
        <w:r w:rsidDel="00616B0F">
          <w:rPr>
            <w:szCs w:val="20"/>
          </w:rPr>
          <w:delText>The Council will consider</w:delText>
        </w:r>
        <w:r w:rsidR="001F2CC4" w:rsidDel="00616B0F">
          <w:rPr>
            <w:szCs w:val="20"/>
          </w:rPr>
          <w:delText xml:space="preserve"> recommendations of the Research Board, including</w:delText>
        </w:r>
        <w:r w:rsidR="00A464BC" w:rsidDel="00616B0F">
          <w:rPr>
            <w:szCs w:val="20"/>
          </w:rPr>
          <w:delText>:</w:delText>
        </w:r>
        <w:r w:rsidDel="00616B0F">
          <w:rPr>
            <w:szCs w:val="20"/>
          </w:rPr>
          <w:delText xml:space="preserve"> </w:delText>
        </w:r>
      </w:del>
    </w:p>
    <w:p w14:paraId="65173D6C" w14:textId="77777777" w:rsidR="00A37CE7" w:rsidRPr="00DC6889" w:rsidDel="00616B0F" w:rsidRDefault="00A464BC" w:rsidP="00B52EB1">
      <w:pPr>
        <w:pStyle w:val="ECBodyText"/>
        <w:spacing w:after="120"/>
        <w:ind w:left="1080" w:hanging="1080"/>
        <w:rPr>
          <w:del w:id="173" w:author="Stefano Belfiore" w:date="2023-02-27T09:28:00Z"/>
          <w:szCs w:val="20"/>
          <w:lang w:val="en-CH"/>
        </w:rPr>
      </w:pPr>
      <w:del w:id="174" w:author="Stefano Belfiore" w:date="2023-02-27T09:28:00Z">
        <w:r w:rsidDel="00616B0F">
          <w:rPr>
            <w:szCs w:val="20"/>
          </w:rPr>
          <w:delText>(</w:delText>
        </w:r>
        <w:r w:rsidR="00C40C7B" w:rsidDel="00616B0F">
          <w:rPr>
            <w:szCs w:val="20"/>
          </w:rPr>
          <w:delText>a</w:delText>
        </w:r>
        <w:r w:rsidDel="00616B0F">
          <w:rPr>
            <w:szCs w:val="20"/>
          </w:rPr>
          <w:delText>)</w:delText>
        </w:r>
        <w:r w:rsidDel="00616B0F">
          <w:rPr>
            <w:szCs w:val="20"/>
          </w:rPr>
          <w:tab/>
        </w:r>
        <w:r w:rsidR="009C1A90" w:rsidDel="00616B0F">
          <w:rPr>
            <w:szCs w:val="20"/>
          </w:rPr>
          <w:delText xml:space="preserve">World Weather Research Programme </w:delText>
        </w:r>
        <w:r w:rsidR="009A1296" w:rsidDel="00616B0F">
          <w:rPr>
            <w:szCs w:val="20"/>
          </w:rPr>
          <w:delText xml:space="preserve">Implementation Plan 2024–2027 of the </w:delText>
        </w:r>
        <w:r w:rsidR="00551AA7" w:rsidDel="00616B0F">
          <w:rPr>
            <w:szCs w:val="20"/>
          </w:rPr>
          <w:delText>[</w:delText>
        </w:r>
        <w:r w:rsidR="00B52EB1" w:rsidDel="00616B0F">
          <w:rPr>
            <w:szCs w:val="20"/>
          </w:rPr>
          <w:delText>cf</w:delText>
        </w:r>
        <w:r w:rsidR="00991654" w:rsidDel="00616B0F">
          <w:rPr>
            <w:szCs w:val="20"/>
          </w:rPr>
          <w:delText>. </w:delText>
        </w:r>
        <w:r w:rsidR="00CF711A" w:rsidDel="00616B0F">
          <w:fldChar w:fldCharType="begin"/>
        </w:r>
        <w:r w:rsidR="00CF711A" w:rsidDel="00616B0F">
          <w:delInstrText xml:space="preserve"> HYPERLINK "https://library.wmo.int/doc_num.php?explnum_id=3166" \l "page=193" </w:delInstrText>
        </w:r>
        <w:r w:rsidR="00CF711A" w:rsidDel="00616B0F">
          <w:fldChar w:fldCharType="separate"/>
        </w:r>
        <w:r w:rsidR="00B52EB1" w:rsidRPr="00A25301" w:rsidDel="00616B0F">
          <w:rPr>
            <w:rStyle w:val="Hyperlink"/>
            <w:szCs w:val="20"/>
          </w:rPr>
          <w:delText>Decision 61 (EC-68)</w:delText>
        </w:r>
        <w:r w:rsidR="00CF711A" w:rsidDel="00616B0F">
          <w:rPr>
            <w:rStyle w:val="Hyperlink"/>
          </w:rPr>
          <w:fldChar w:fldCharType="end"/>
        </w:r>
        <w:r w:rsidR="00551AA7" w:rsidDel="00616B0F">
          <w:rPr>
            <w:szCs w:val="20"/>
          </w:rPr>
          <w:delText>]</w:delText>
        </w:r>
      </w:del>
    </w:p>
    <w:p w14:paraId="479C3D16" w14:textId="77777777" w:rsidR="00C40C7B" w:rsidDel="00616B0F" w:rsidRDefault="00C40C7B" w:rsidP="00C40C7B">
      <w:pPr>
        <w:pStyle w:val="ECBodyText"/>
        <w:spacing w:after="120"/>
        <w:ind w:left="1080" w:hanging="1080"/>
        <w:rPr>
          <w:del w:id="175" w:author="Stefano Belfiore" w:date="2023-02-27T09:28:00Z"/>
          <w:szCs w:val="20"/>
        </w:rPr>
      </w:pPr>
      <w:del w:id="176" w:author="Stefano Belfiore" w:date="2023-02-27T09:28:00Z">
        <w:r w:rsidDel="00616B0F">
          <w:rPr>
            <w:szCs w:val="20"/>
          </w:rPr>
          <w:delText>(b)</w:delText>
        </w:r>
        <w:r w:rsidDel="00616B0F">
          <w:rPr>
            <w:szCs w:val="20"/>
          </w:rPr>
          <w:tab/>
        </w:r>
        <w:r w:rsidR="007D3166" w:rsidDel="00616B0F">
          <w:rPr>
            <w:szCs w:val="20"/>
          </w:rPr>
          <w:delText xml:space="preserve">Global Atmosphere Watch </w:delText>
        </w:r>
        <w:r w:rsidDel="00616B0F">
          <w:rPr>
            <w:szCs w:val="20"/>
          </w:rPr>
          <w:delText xml:space="preserve">Implementation Plan </w:delText>
        </w:r>
        <w:r w:rsidR="00070A3C" w:rsidDel="00616B0F">
          <w:rPr>
            <w:szCs w:val="20"/>
          </w:rPr>
          <w:delText>(IP</w:delText>
        </w:r>
        <w:r w:rsidDel="00616B0F">
          <w:rPr>
            <w:szCs w:val="20"/>
          </w:rPr>
          <w:delText>2024</w:delText>
        </w:r>
        <w:r w:rsidR="00070A3C" w:rsidDel="00616B0F">
          <w:rPr>
            <w:szCs w:val="20"/>
          </w:rPr>
          <w:delText>)</w:delText>
        </w:r>
        <w:r w:rsidDel="00616B0F">
          <w:rPr>
            <w:szCs w:val="20"/>
          </w:rPr>
          <w:delText xml:space="preserve"> [cf. </w:delText>
        </w:r>
        <w:r w:rsidR="00CF711A" w:rsidDel="00616B0F">
          <w:fldChar w:fldCharType="begin"/>
        </w:r>
        <w:r w:rsidR="00CF711A" w:rsidDel="00616B0F">
          <w:delInstrText xml:space="preserve"> HYPERLINK "https://library.wmo.int/doc_num.php?explnum_id=3166" \l "page=195" </w:delInstrText>
        </w:r>
        <w:r w:rsidR="00CF711A" w:rsidDel="00616B0F">
          <w:fldChar w:fldCharType="separate"/>
        </w:r>
        <w:r w:rsidRPr="00A25301" w:rsidDel="00616B0F">
          <w:rPr>
            <w:rStyle w:val="Hyperlink"/>
            <w:szCs w:val="20"/>
          </w:rPr>
          <w:delText>Decision 6</w:delText>
        </w:r>
        <w:r w:rsidR="005C17A5" w:rsidDel="00616B0F">
          <w:rPr>
            <w:rStyle w:val="Hyperlink"/>
            <w:szCs w:val="20"/>
          </w:rPr>
          <w:delText>2</w:delText>
        </w:r>
        <w:r w:rsidRPr="00A25301" w:rsidDel="00616B0F">
          <w:rPr>
            <w:rStyle w:val="Hyperlink"/>
            <w:szCs w:val="20"/>
          </w:rPr>
          <w:delText xml:space="preserve"> (EC-68)</w:delText>
        </w:r>
        <w:r w:rsidR="00CF711A" w:rsidDel="00616B0F">
          <w:rPr>
            <w:rStyle w:val="Hyperlink"/>
          </w:rPr>
          <w:fldChar w:fldCharType="end"/>
        </w:r>
        <w:r w:rsidDel="00616B0F">
          <w:rPr>
            <w:szCs w:val="20"/>
          </w:rPr>
          <w:delText>]</w:delText>
        </w:r>
      </w:del>
    </w:p>
    <w:p w14:paraId="4FE06190" w14:textId="77777777" w:rsidR="004415E5" w:rsidRPr="00DC6889" w:rsidDel="00616B0F" w:rsidRDefault="004415E5" w:rsidP="00C40C7B">
      <w:pPr>
        <w:pStyle w:val="ECBodyText"/>
        <w:spacing w:after="120"/>
        <w:ind w:left="1080" w:hanging="1080"/>
        <w:rPr>
          <w:del w:id="177" w:author="Stefano Belfiore" w:date="2023-02-27T09:28:00Z"/>
          <w:szCs w:val="20"/>
          <w:lang w:val="en-CH"/>
        </w:rPr>
      </w:pPr>
      <w:del w:id="178" w:author="Stefano Belfiore" w:date="2023-02-27T09:28:00Z">
        <w:r w:rsidDel="00616B0F">
          <w:rPr>
            <w:szCs w:val="20"/>
          </w:rPr>
          <w:delText>(c)</w:delText>
        </w:r>
        <w:r w:rsidDel="00616B0F">
          <w:rPr>
            <w:szCs w:val="20"/>
          </w:rPr>
          <w:tab/>
        </w:r>
        <w:r w:rsidR="000F0ED2" w:rsidDel="00616B0F">
          <w:rPr>
            <w:szCs w:val="20"/>
          </w:rPr>
          <w:delText>R</w:delText>
        </w:r>
        <w:r w:rsidDel="00616B0F">
          <w:rPr>
            <w:szCs w:val="20"/>
          </w:rPr>
          <w:delText>evised terms of reference for the Research Board</w:delText>
        </w:r>
      </w:del>
    </w:p>
    <w:p w14:paraId="6E0BB2B7" w14:textId="77777777" w:rsidR="00F72EF4" w:rsidRPr="00DC6889" w:rsidDel="00616B0F" w:rsidRDefault="00CF2F9D" w:rsidP="00CF2F9D">
      <w:pPr>
        <w:pStyle w:val="ECBodyText"/>
        <w:spacing w:after="120"/>
        <w:rPr>
          <w:del w:id="179" w:author="Stefano Belfiore" w:date="2023-02-27T09:28:00Z"/>
          <w:szCs w:val="20"/>
          <w:lang w:val="en-CH"/>
        </w:rPr>
      </w:pPr>
      <w:del w:id="180" w:author="Stefano Belfiore" w:date="2023-02-27T09:28:00Z">
        <w:r w:rsidDel="00616B0F">
          <w:rPr>
            <w:szCs w:val="20"/>
          </w:rPr>
          <w:delText xml:space="preserve">The Council will also consider final recommendations of the Scientific Advisory </w:delText>
        </w:r>
        <w:r w:rsidR="00F72EF4" w:rsidDel="00616B0F">
          <w:rPr>
            <w:szCs w:val="20"/>
          </w:rPr>
          <w:delText>Panel</w:delText>
        </w:r>
        <w:r w:rsidR="001A7444" w:rsidDel="00616B0F">
          <w:rPr>
            <w:szCs w:val="20"/>
          </w:rPr>
          <w:delText xml:space="preserve">, including the </w:delText>
        </w:r>
        <w:r w:rsidR="001A7444" w:rsidRPr="00D91E51" w:rsidDel="00616B0F">
          <w:rPr>
            <w:szCs w:val="20"/>
          </w:rPr>
          <w:delText xml:space="preserve">priority/feasibility analysis </w:delText>
        </w:r>
        <w:r w:rsidR="001A7444" w:rsidDel="00616B0F">
          <w:rPr>
            <w:szCs w:val="20"/>
          </w:rPr>
          <w:delText>by the Research Board</w:delText>
        </w:r>
        <w:r w:rsidR="00F72EF4" w:rsidDel="00616B0F">
          <w:rPr>
            <w:szCs w:val="20"/>
          </w:rPr>
          <w:delText xml:space="preserve"> [cf</w:delText>
        </w:r>
        <w:r w:rsidR="00991654" w:rsidDel="00616B0F">
          <w:rPr>
            <w:szCs w:val="20"/>
          </w:rPr>
          <w:delText>. </w:delText>
        </w:r>
        <w:r w:rsidR="00CF711A" w:rsidDel="00616B0F">
          <w:fldChar w:fldCharType="begin"/>
        </w:r>
        <w:r w:rsidR="00CF711A" w:rsidDel="00616B0F">
          <w:delInstrText xml:space="preserve"> HYPERLINK "https://library.wmo.int/doc_num.php?explnum_id=11331" \l "page=18" </w:delInstrText>
        </w:r>
        <w:r w:rsidR="00CF711A" w:rsidDel="00616B0F">
          <w:fldChar w:fldCharType="separate"/>
        </w:r>
        <w:r w:rsidR="00F72EF4" w:rsidRPr="00470DAA" w:rsidDel="00616B0F">
          <w:rPr>
            <w:rStyle w:val="Hyperlink"/>
            <w:szCs w:val="20"/>
          </w:rPr>
          <w:delText>Resolution 2 (EC-75)</w:delText>
        </w:r>
        <w:r w:rsidR="00CF711A" w:rsidDel="00616B0F">
          <w:rPr>
            <w:rStyle w:val="Hyperlink"/>
          </w:rPr>
          <w:fldChar w:fldCharType="end"/>
        </w:r>
        <w:r w:rsidR="000B168F" w:rsidDel="00616B0F">
          <w:rPr>
            <w:szCs w:val="20"/>
          </w:rPr>
          <w:delText>, PAC</w:delText>
        </w:r>
        <w:r w:rsidR="00F72EF4" w:rsidDel="00616B0F">
          <w:rPr>
            <w:szCs w:val="20"/>
          </w:rPr>
          <w:delText>]</w:delText>
        </w:r>
        <w:r w:rsidR="00141436" w:rsidDel="00616B0F">
          <w:rPr>
            <w:szCs w:val="20"/>
            <w:lang w:val="en-CH"/>
          </w:rPr>
          <w:delText>.</w:delText>
        </w:r>
      </w:del>
    </w:p>
    <w:p w14:paraId="51D41BC7" w14:textId="77777777" w:rsidR="00A37CE7" w:rsidRDefault="00A37CE7" w:rsidP="00A37CE7">
      <w:pPr>
        <w:pStyle w:val="WMOSubTitle1"/>
        <w:spacing w:before="360" w:after="240"/>
        <w:rPr>
          <w:b w:val="0"/>
          <w:bCs/>
          <w:i w:val="0"/>
          <w:iCs/>
        </w:rPr>
      </w:pPr>
      <w:r w:rsidRPr="009F6934">
        <w:rPr>
          <w:b w:val="0"/>
          <w:bCs/>
          <w:i w:val="0"/>
          <w:iCs/>
        </w:rPr>
        <w:t>3.4</w:t>
      </w:r>
      <w:r w:rsidRPr="009F6934">
        <w:rPr>
          <w:b w:val="0"/>
          <w:bCs/>
          <w:i w:val="0"/>
          <w:iCs/>
        </w:rPr>
        <w:tab/>
        <w:t xml:space="preserve">Long-term goal 4: </w:t>
      </w:r>
      <w:r w:rsidR="00991654">
        <w:rPr>
          <w:b w:val="0"/>
          <w:bCs/>
          <w:i w:val="0"/>
          <w:iCs/>
        </w:rPr>
        <w:t>C</w:t>
      </w:r>
      <w:r w:rsidR="00991654" w:rsidRPr="009F6934">
        <w:rPr>
          <w:b w:val="0"/>
          <w:bCs/>
          <w:i w:val="0"/>
          <w:iCs/>
        </w:rPr>
        <w:t xml:space="preserve">apacity </w:t>
      </w:r>
      <w:r w:rsidRPr="009F6934">
        <w:rPr>
          <w:b w:val="0"/>
          <w:bCs/>
          <w:i w:val="0"/>
          <w:iCs/>
        </w:rPr>
        <w:t xml:space="preserve">development </w:t>
      </w:r>
    </w:p>
    <w:p w14:paraId="513A8087" w14:textId="77777777" w:rsidR="0012487C" w:rsidDel="00616B0F" w:rsidRDefault="00D230CD" w:rsidP="00D230CD">
      <w:pPr>
        <w:pStyle w:val="WMOBodyText"/>
        <w:rPr>
          <w:del w:id="181" w:author="Stefano Belfiore" w:date="2023-02-27T09:28:00Z"/>
        </w:rPr>
      </w:pPr>
      <w:del w:id="182" w:author="Stefano Belfiore" w:date="2023-02-27T09:28:00Z">
        <w:r w:rsidDel="00616B0F">
          <w:delText>The Council will consider</w:delText>
        </w:r>
        <w:r w:rsidR="0012487C" w:rsidDel="00616B0F">
          <w:delText>:</w:delText>
        </w:r>
      </w:del>
    </w:p>
    <w:p w14:paraId="4C618FB6" w14:textId="77777777" w:rsidR="00D230CD" w:rsidRPr="00DC6889" w:rsidDel="00616B0F" w:rsidRDefault="0012487C" w:rsidP="0012487C">
      <w:pPr>
        <w:pStyle w:val="WMOBodyText"/>
        <w:ind w:left="1134" w:hanging="1134"/>
        <w:rPr>
          <w:del w:id="183" w:author="Stefano Belfiore" w:date="2023-02-27T09:28:00Z"/>
          <w:lang w:val="en-CH"/>
        </w:rPr>
      </w:pPr>
      <w:del w:id="184" w:author="Stefano Belfiore" w:date="2023-02-27T09:28:00Z">
        <w:r w:rsidDel="00616B0F">
          <w:delText>(a)</w:delText>
        </w:r>
        <w:r w:rsidDel="00616B0F">
          <w:tab/>
        </w:r>
        <w:r w:rsidR="00C26396" w:rsidDel="00616B0F">
          <w:delText>R</w:delText>
        </w:r>
        <w:r w:rsidR="00B95242" w:rsidDel="00616B0F">
          <w:delText>ecommendations of C</w:delText>
        </w:r>
        <w:r w:rsidR="00B7582F" w:rsidDel="00616B0F">
          <w:delText>DP</w:delText>
        </w:r>
        <w:r w:rsidR="00B95242" w:rsidDel="00616B0F">
          <w:delText xml:space="preserve"> </w:delText>
        </w:r>
        <w:r w:rsidR="00F503C3" w:rsidDel="00616B0F">
          <w:delText>concerning</w:delText>
        </w:r>
        <w:r w:rsidR="0002741E" w:rsidDel="00616B0F">
          <w:delText xml:space="preserve"> the re</w:delText>
        </w:r>
        <w:r w:rsidR="00D230CD" w:rsidRPr="00D230CD" w:rsidDel="00616B0F">
          <w:delText>vised Capacity Development Strategy</w:delText>
        </w:r>
        <w:r w:rsidR="009E58FB" w:rsidDel="00616B0F">
          <w:delText xml:space="preserve">, including </w:delText>
        </w:r>
        <w:r w:rsidR="009E58FB" w:rsidRPr="009E58FB" w:rsidDel="00616B0F">
          <w:delText>Proposed Approaches to the Business Continuity and Contingency Planning</w:delText>
        </w:r>
        <w:r w:rsidR="0002741E" w:rsidDel="00616B0F">
          <w:delText xml:space="preserve"> </w:delText>
        </w:r>
        <w:r w:rsidR="00375982" w:rsidDel="00616B0F">
          <w:delText>[</w:delText>
        </w:r>
        <w:r w:rsidR="00CF711A" w:rsidDel="00616B0F">
          <w:fldChar w:fldCharType="begin"/>
        </w:r>
        <w:r w:rsidR="00CF711A" w:rsidDel="00616B0F">
          <w:delInstrText xml:space="preserve"> HYPERLINK "https://library.wmo.int/doc_num.php?explnum_id=11331" \l "page=82" </w:delInstrText>
        </w:r>
        <w:r w:rsidR="00CF711A" w:rsidDel="00616B0F">
          <w:fldChar w:fldCharType="separate"/>
        </w:r>
        <w:r w:rsidR="00375982" w:rsidRPr="00375982" w:rsidDel="00616B0F">
          <w:rPr>
            <w:rStyle w:val="Hyperlink"/>
          </w:rPr>
          <w:delText>Decision 9 (EC-75)</w:delText>
        </w:r>
        <w:r w:rsidR="00CF711A" w:rsidDel="00616B0F">
          <w:rPr>
            <w:rStyle w:val="Hyperlink"/>
          </w:rPr>
          <w:fldChar w:fldCharType="end"/>
        </w:r>
        <w:r w:rsidR="009E58FB" w:rsidDel="00616B0F">
          <w:delText xml:space="preserve">, </w:delText>
        </w:r>
        <w:r w:rsidR="00CF711A" w:rsidDel="00616B0F">
          <w:fldChar w:fldCharType="begin"/>
        </w:r>
        <w:r w:rsidR="00CF711A" w:rsidDel="00616B0F">
          <w:delInstrText xml:space="preserve"> HYPERLINK "https://library.wmo.int/doc_num.php?explnum_id=11331" \l "page=60" </w:delInstrText>
        </w:r>
        <w:r w:rsidR="00CF711A" w:rsidDel="00616B0F">
          <w:fldChar w:fldCharType="separate"/>
        </w:r>
        <w:r w:rsidR="008F3FCF" w:rsidRPr="008F3FCF" w:rsidDel="00616B0F">
          <w:rPr>
            <w:rStyle w:val="Hyperlink"/>
          </w:rPr>
          <w:delText>Decision 4 (EC-75)</w:delText>
        </w:r>
        <w:r w:rsidR="00CF711A" w:rsidDel="00616B0F">
          <w:rPr>
            <w:rStyle w:val="Hyperlink"/>
          </w:rPr>
          <w:fldChar w:fldCharType="end"/>
        </w:r>
        <w:r w:rsidR="00FF4F27" w:rsidRPr="00FF4F27" w:rsidDel="00616B0F">
          <w:rPr>
            <w:rStyle w:val="Hyperlink"/>
            <w:color w:val="auto"/>
          </w:rPr>
          <w:delText>, PAC</w:delText>
        </w:r>
        <w:r w:rsidR="00375982" w:rsidDel="00616B0F">
          <w:delText>]</w:delText>
        </w:r>
      </w:del>
    </w:p>
    <w:p w14:paraId="55D31CB2" w14:textId="77777777" w:rsidR="00C26396" w:rsidRPr="00DC6889" w:rsidDel="00616B0F" w:rsidRDefault="00C26396" w:rsidP="0012487C">
      <w:pPr>
        <w:pStyle w:val="WMOBodyText"/>
        <w:ind w:left="1134" w:hanging="1134"/>
        <w:rPr>
          <w:del w:id="185" w:author="Stefano Belfiore" w:date="2023-02-27T09:28:00Z"/>
          <w:lang w:val="en-CH"/>
        </w:rPr>
      </w:pPr>
      <w:del w:id="186" w:author="Stefano Belfiore" w:date="2023-02-27T09:28:00Z">
        <w:r w:rsidDel="00616B0F">
          <w:delText>(b)</w:delText>
        </w:r>
        <w:r w:rsidDel="00616B0F">
          <w:tab/>
          <w:delText xml:space="preserve">Recommendations of technical commissions concerning the enhancement of the </w:delText>
        </w:r>
        <w:r w:rsidR="00292E40" w:rsidDel="00616B0F">
          <w:delText>Community Platform</w:delText>
        </w:r>
        <w:r w:rsidR="00375982" w:rsidDel="00616B0F">
          <w:delText xml:space="preserve"> </w:delText>
        </w:r>
        <w:r w:rsidR="00084112" w:rsidDel="00616B0F">
          <w:delText>[</w:delText>
        </w:r>
        <w:r w:rsidR="00CF711A" w:rsidDel="00616B0F">
          <w:fldChar w:fldCharType="begin"/>
        </w:r>
        <w:r w:rsidR="00CF711A" w:rsidDel="00616B0F">
          <w:delInstrText xml:space="preserve"> HYPERLINK "https://meetings.wmo.int/SERCOM-2/_layouts/15/WopiFrame.aspx?sourcedoc=/SERCOM-2/English/2.%20PROVISIONAL%20REPORT%20(Approved%20documents)/SERCOM-2-d09-3-ENGAGEMENT-WITH-REGIONAL-ASSOCIATIONS-approved_en.docx&amp;action=default" </w:delInstrText>
        </w:r>
        <w:r w:rsidR="00CF711A" w:rsidDel="00616B0F">
          <w:fldChar w:fldCharType="separate"/>
        </w:r>
        <w:r w:rsidR="00084112" w:rsidRPr="005566F8" w:rsidDel="00616B0F">
          <w:rPr>
            <w:rStyle w:val="Hyperlink"/>
          </w:rPr>
          <w:delText>Recommendation 9.3/1 (SERCOM-2)</w:delText>
        </w:r>
        <w:r w:rsidR="00CF711A" w:rsidDel="00616B0F">
          <w:rPr>
            <w:rStyle w:val="Hyperlink"/>
          </w:rPr>
          <w:fldChar w:fldCharType="end"/>
        </w:r>
        <w:r w:rsidR="00CD36F6" w:rsidRPr="00CD36F6" w:rsidDel="00616B0F">
          <w:rPr>
            <w:rStyle w:val="Hyperlink"/>
            <w:color w:val="auto"/>
          </w:rPr>
          <w:delText>, TCC</w:delText>
        </w:r>
        <w:r w:rsidR="00084112" w:rsidDel="00616B0F">
          <w:delText>]</w:delText>
        </w:r>
      </w:del>
    </w:p>
    <w:p w14:paraId="1F00C1DE" w14:textId="77777777" w:rsidR="007028F3" w:rsidDel="00616B0F" w:rsidRDefault="007028F3" w:rsidP="0012487C">
      <w:pPr>
        <w:pStyle w:val="WMOBodyText"/>
        <w:ind w:left="1134" w:hanging="1134"/>
        <w:rPr>
          <w:del w:id="187" w:author="Stefano Belfiore" w:date="2023-02-27T09:28:00Z"/>
        </w:rPr>
      </w:pPr>
      <w:del w:id="188" w:author="Stefano Belfiore" w:date="2023-02-27T09:28:00Z">
        <w:r w:rsidDel="00616B0F">
          <w:rPr>
            <w:lang w:val="en-CH"/>
          </w:rPr>
          <w:delText xml:space="preserve">(c) </w:delText>
        </w:r>
        <w:r w:rsidDel="00616B0F">
          <w:rPr>
            <w:lang w:val="en-CH"/>
          </w:rPr>
          <w:tab/>
          <w:delText>Reconfirmation of WMO Regional Training Centres</w:delText>
        </w:r>
        <w:r w:rsidR="00677494" w:rsidRPr="009611C3" w:rsidDel="00616B0F">
          <w:rPr>
            <w:lang w:val="en-US"/>
          </w:rPr>
          <w:delText xml:space="preserve"> </w:delText>
        </w:r>
        <w:r w:rsidR="00677494" w:rsidDel="00616B0F">
          <w:delText>[CDP]</w:delText>
        </w:r>
      </w:del>
    </w:p>
    <w:p w14:paraId="7B1A1605" w14:textId="77777777" w:rsidR="009E46C8" w:rsidRPr="00DC6889" w:rsidDel="00616B0F" w:rsidRDefault="009E46C8" w:rsidP="009E46C8">
      <w:pPr>
        <w:pStyle w:val="WMOBodyText"/>
        <w:ind w:left="1134" w:hanging="1134"/>
        <w:rPr>
          <w:del w:id="189" w:author="Stefano Belfiore" w:date="2023-02-27T09:28:00Z"/>
          <w:lang w:val="en-CH"/>
        </w:rPr>
      </w:pPr>
      <w:del w:id="190" w:author="Stefano Belfiore" w:date="2023-02-27T09:28:00Z">
        <w:r w:rsidDel="00616B0F">
          <w:delText>(d)</w:delText>
        </w:r>
        <w:r w:rsidDel="00616B0F">
          <w:tab/>
          <w:delText>Public-Private Engagement: Regional Open Consultative Platforms [PAC-TCC]</w:delText>
        </w:r>
      </w:del>
    </w:p>
    <w:p w14:paraId="32CBBCBF" w14:textId="77777777" w:rsidR="00A37CE7" w:rsidRPr="00E71EAB" w:rsidRDefault="00A37CE7" w:rsidP="00A37CE7">
      <w:pPr>
        <w:pStyle w:val="Heading3"/>
        <w:spacing w:after="240"/>
        <w:rPr>
          <w:i/>
          <w:iCs/>
        </w:rPr>
      </w:pPr>
      <w:r w:rsidRPr="00E71EAB">
        <w:rPr>
          <w:iCs/>
        </w:rPr>
        <w:t>4</w:t>
      </w:r>
      <w:r>
        <w:rPr>
          <w:iCs/>
        </w:rPr>
        <w:t>.</w:t>
      </w:r>
      <w:r w:rsidRPr="00E71EAB">
        <w:rPr>
          <w:iCs/>
        </w:rPr>
        <w:tab/>
        <w:t xml:space="preserve">Strategic </w:t>
      </w:r>
      <w:r>
        <w:rPr>
          <w:iCs/>
        </w:rPr>
        <w:t xml:space="preserve">and </w:t>
      </w:r>
      <w:r w:rsidRPr="005B190B">
        <w:t>operational plan</w:t>
      </w:r>
      <w:r w:rsidRPr="00101A70">
        <w:t>ning</w:t>
      </w:r>
    </w:p>
    <w:p w14:paraId="4D14B9D6" w14:textId="77777777" w:rsidR="00B577D9" w:rsidDel="00616B0F" w:rsidRDefault="00473043" w:rsidP="00A37CE7">
      <w:pPr>
        <w:pStyle w:val="WMOBodyText"/>
        <w:rPr>
          <w:del w:id="191" w:author="Stefano Belfiore" w:date="2023-02-27T09:28:00Z"/>
        </w:rPr>
      </w:pPr>
      <w:del w:id="192" w:author="Stefano Belfiore" w:date="2023-02-27T09:28:00Z">
        <w:r w:rsidRPr="00473043" w:rsidDel="00616B0F">
          <w:delText xml:space="preserve">As per </w:delText>
        </w:r>
        <w:r w:rsidR="00CF711A" w:rsidDel="00616B0F">
          <w:fldChar w:fldCharType="begin"/>
        </w:r>
        <w:r w:rsidR="00CF711A" w:rsidDel="00616B0F">
          <w:delInstrText xml:space="preserve"> HYPERLINK "https://library.wmo.int/doc_num.php?explnum_id=11187" \l "page=75" </w:delInstrText>
        </w:r>
        <w:r w:rsidR="00CF711A" w:rsidDel="00616B0F">
          <w:fldChar w:fldCharType="separate"/>
        </w:r>
        <w:r w:rsidRPr="00991654" w:rsidDel="00616B0F">
          <w:rPr>
            <w:rStyle w:val="Hyperlink"/>
          </w:rPr>
          <w:delText>Regulation 126</w:delText>
        </w:r>
        <w:r w:rsidR="00CF711A" w:rsidDel="00616B0F">
          <w:rPr>
            <w:rStyle w:val="Hyperlink"/>
          </w:rPr>
          <w:fldChar w:fldCharType="end"/>
        </w:r>
        <w:r w:rsidRPr="00473043" w:rsidDel="00616B0F">
          <w:delText xml:space="preserve">, </w:delText>
        </w:r>
        <w:r w:rsidR="00A31E23" w:rsidDel="00616B0F">
          <w:delText xml:space="preserve">the Council will consider </w:delText>
        </w:r>
        <w:r w:rsidR="00991654" w:rsidDel="00616B0F">
          <w:delText xml:space="preserve">the </w:delText>
        </w:r>
        <w:r w:rsidR="00BA7D06" w:rsidDel="00616B0F">
          <w:delText xml:space="preserve">full draft </w:delText>
        </w:r>
        <w:r w:rsidR="001053D2" w:rsidDel="00616B0F">
          <w:delText>Strategic Plan 2024–2027</w:delText>
        </w:r>
        <w:r w:rsidR="00BA7D06" w:rsidDel="00616B0F">
          <w:delText xml:space="preserve"> developed by the Policy Advisory Committee</w:delText>
        </w:r>
        <w:r w:rsidR="00BA7D06" w:rsidRPr="00473043" w:rsidDel="00616B0F">
          <w:delText xml:space="preserve"> </w:delText>
        </w:r>
        <w:r w:rsidR="00B175CB" w:rsidDel="00616B0F">
          <w:delText xml:space="preserve">and taking into account results of </w:delText>
        </w:r>
        <w:r w:rsidR="003D216F" w:rsidDel="00616B0F">
          <w:delText xml:space="preserve">regional </w:delText>
        </w:r>
        <w:r w:rsidR="00B175CB" w:rsidDel="00616B0F">
          <w:delText>consultations</w:delText>
        </w:r>
        <w:r w:rsidR="00A05CB4" w:rsidDel="00616B0F">
          <w:delText xml:space="preserve"> with </w:delText>
        </w:r>
        <w:r w:rsidR="00C20DC1" w:rsidRPr="008C2298" w:rsidDel="00616B0F">
          <w:delText>M</w:delText>
        </w:r>
        <w:r w:rsidR="00A05CB4" w:rsidRPr="00C20DC1" w:rsidDel="00616B0F">
          <w:delText>embers</w:delText>
        </w:r>
        <w:r w:rsidR="007453E8" w:rsidRPr="00C20DC1" w:rsidDel="00616B0F">
          <w:delText xml:space="preserve">, </w:delText>
        </w:r>
        <w:r w:rsidR="00B83C54" w:rsidRPr="00C20DC1" w:rsidDel="00616B0F">
          <w:delText>for subsequent submission to the nineteenth World Meteorologica</w:delText>
        </w:r>
        <w:r w:rsidR="00412CD4" w:rsidRPr="00C20DC1" w:rsidDel="00616B0F">
          <w:delText>l Congress (Cg-19)</w:delText>
        </w:r>
        <w:r w:rsidR="00B83C54" w:rsidRPr="00C20DC1" w:rsidDel="00616B0F">
          <w:delText xml:space="preserve"> </w:delText>
        </w:r>
        <w:r w:rsidR="001053D2" w:rsidRPr="00C20DC1" w:rsidDel="00616B0F">
          <w:delText>[</w:delText>
        </w:r>
        <w:r w:rsidR="00CF711A" w:rsidDel="00616B0F">
          <w:fldChar w:fldCharType="begin"/>
        </w:r>
        <w:r w:rsidR="00CF711A" w:rsidDel="00616B0F">
          <w:delInstrText xml:space="preserve"> HYPERLINK "https://library.wmo.int/doc_num.php?explnum_id=11331" \l "page=83" </w:delInstrText>
        </w:r>
        <w:r w:rsidR="00CF711A" w:rsidDel="00616B0F">
          <w:fldChar w:fldCharType="separate"/>
        </w:r>
        <w:r w:rsidR="001053D2" w:rsidRPr="00C20DC1" w:rsidDel="00616B0F">
          <w:rPr>
            <w:rStyle w:val="Hyperlink"/>
          </w:rPr>
          <w:delText xml:space="preserve">Decision </w:delText>
        </w:r>
        <w:r w:rsidR="00CD1310" w:rsidRPr="00C20DC1" w:rsidDel="00616B0F">
          <w:rPr>
            <w:rStyle w:val="Hyperlink"/>
          </w:rPr>
          <w:delText>10</w:delText>
        </w:r>
        <w:r w:rsidR="001053D2" w:rsidRPr="00C20DC1" w:rsidDel="00616B0F">
          <w:rPr>
            <w:rStyle w:val="Hyperlink"/>
          </w:rPr>
          <w:delText xml:space="preserve"> (EC-7</w:delText>
        </w:r>
        <w:r w:rsidR="00CD1310" w:rsidRPr="00C20DC1" w:rsidDel="00616B0F">
          <w:rPr>
            <w:rStyle w:val="Hyperlink"/>
          </w:rPr>
          <w:delText>5</w:delText>
        </w:r>
        <w:r w:rsidR="001053D2" w:rsidRPr="00C20DC1" w:rsidDel="00616B0F">
          <w:rPr>
            <w:rStyle w:val="Hyperlink"/>
          </w:rPr>
          <w:delText>)</w:delText>
        </w:r>
        <w:r w:rsidR="00CF711A" w:rsidDel="00616B0F">
          <w:rPr>
            <w:rStyle w:val="Hyperlink"/>
          </w:rPr>
          <w:fldChar w:fldCharType="end"/>
        </w:r>
        <w:r w:rsidR="001053D2" w:rsidDel="00616B0F">
          <w:delText xml:space="preserve">, PAC]. </w:delText>
        </w:r>
      </w:del>
    </w:p>
    <w:p w14:paraId="2F2A2767" w14:textId="77777777" w:rsidR="00473043" w:rsidDel="00616B0F" w:rsidRDefault="006B419E" w:rsidP="00A37CE7">
      <w:pPr>
        <w:pStyle w:val="WMOBodyText"/>
        <w:rPr>
          <w:del w:id="193" w:author="Stefano Belfiore" w:date="2023-02-27T09:28:00Z"/>
        </w:rPr>
      </w:pPr>
      <w:del w:id="194" w:author="Stefano Belfiore" w:date="2023-02-27T09:28:00Z">
        <w:r w:rsidDel="00616B0F">
          <w:delText>In this context</w:delText>
        </w:r>
        <w:r w:rsidR="001053D2" w:rsidDel="00616B0F">
          <w:delText>, the Council will also consider</w:delText>
        </w:r>
        <w:r w:rsidR="00020178" w:rsidDel="00616B0F">
          <w:delText xml:space="preserve"> progress in strategic initiatives</w:delText>
        </w:r>
        <w:r w:rsidR="00B577D9" w:rsidDel="00616B0F">
          <w:delText>:</w:delText>
        </w:r>
        <w:r w:rsidDel="00616B0F">
          <w:delText xml:space="preserve"> </w:delText>
        </w:r>
      </w:del>
    </w:p>
    <w:p w14:paraId="7F365A07" w14:textId="77777777" w:rsidR="00372FA0" w:rsidRPr="00DC6889" w:rsidDel="00616B0F" w:rsidRDefault="00372FA0" w:rsidP="00BB5E42">
      <w:pPr>
        <w:pStyle w:val="ECBodyText"/>
        <w:tabs>
          <w:tab w:val="clear" w:pos="1080"/>
        </w:tabs>
        <w:spacing w:after="120"/>
        <w:ind w:left="1134" w:right="-170" w:hanging="1134"/>
        <w:rPr>
          <w:del w:id="195" w:author="Stefano Belfiore" w:date="2023-02-27T09:28:00Z"/>
          <w:i/>
          <w:iCs/>
          <w:lang w:val="en-CH"/>
        </w:rPr>
      </w:pPr>
      <w:del w:id="196" w:author="Stefano Belfiore" w:date="2023-02-27T09:28:00Z">
        <w:r w:rsidDel="00616B0F">
          <w:rPr>
            <w:lang w:val="en-US"/>
          </w:rPr>
          <w:delText>(1)</w:delText>
        </w:r>
        <w:r w:rsidDel="00616B0F">
          <w:rPr>
            <w:lang w:val="en-US"/>
          </w:rPr>
          <w:tab/>
          <w:delText xml:space="preserve">UN Global Early Warning </w:delText>
        </w:r>
        <w:r w:rsidR="005963E4" w:rsidDel="00616B0F">
          <w:rPr>
            <w:lang w:val="en-US"/>
          </w:rPr>
          <w:delText>for</w:delText>
        </w:r>
        <w:r w:rsidDel="00616B0F">
          <w:rPr>
            <w:lang w:val="en-US"/>
          </w:rPr>
          <w:delText xml:space="preserve"> Adaptation Initiative </w:delText>
        </w:r>
        <w:r w:rsidR="00426B13" w:rsidDel="00616B0F">
          <w:rPr>
            <w:lang w:val="en-US"/>
          </w:rPr>
          <w:delText>[</w:delText>
        </w:r>
        <w:r w:rsidR="00CF711A" w:rsidDel="00616B0F">
          <w:fldChar w:fldCharType="begin"/>
        </w:r>
        <w:r w:rsidR="00CF711A" w:rsidDel="00616B0F">
          <w:delInstrText xml:space="preserve"> HYPERLINK "https://library.wmo.int/doc_num.php?explnum_id=11331" \l "page=19" </w:delInstrText>
        </w:r>
        <w:r w:rsidR="00CF711A" w:rsidDel="00616B0F">
          <w:fldChar w:fldCharType="separate"/>
        </w:r>
        <w:r w:rsidR="00426B13" w:rsidRPr="00426B13" w:rsidDel="00616B0F">
          <w:rPr>
            <w:rStyle w:val="Hyperlink"/>
            <w:lang w:val="en-US"/>
          </w:rPr>
          <w:delText>Resolution 3 (EC-75)</w:delText>
        </w:r>
        <w:r w:rsidR="00CF711A" w:rsidDel="00616B0F">
          <w:rPr>
            <w:rStyle w:val="Hyperlink"/>
            <w:lang w:val="en-US"/>
          </w:rPr>
          <w:fldChar w:fldCharType="end"/>
        </w:r>
        <w:r w:rsidR="001618ED" w:rsidDel="00616B0F">
          <w:rPr>
            <w:lang w:val="en-US"/>
          </w:rPr>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"https://meetings.wmo.int/SERCOM-2/_layouts/15/WopiFrame.aspx?sourcedoc=/SERCOM-2/English/2.%20PROVISIONAL%20REPORT%20(Approved%20documents)/SERCOM-2-d05-6(1)-UN-GLOBAL-EW-ADAPTATION-INITIATIVE-approved_en.docx&amp;action=default" </w:delInstrText>
        </w:r>
        <w:r w:rsidR="00CF711A" w:rsidDel="00616B0F">
          <w:fldChar w:fldCharType="separate"/>
        </w:r>
        <w:r w:rsidR="00991654" w:rsidRPr="005566F8" w:rsidDel="00616B0F">
          <w:rPr>
            <w:rStyle w:val="Hyperlink"/>
            <w:lang w:val="en-US"/>
          </w:rPr>
          <w:delText>Resolution</w:delText>
        </w:r>
        <w:r w:rsidR="00991654" w:rsidDel="00616B0F">
          <w:rPr>
            <w:rStyle w:val="Hyperlink"/>
            <w:lang w:val="en-US"/>
          </w:rPr>
          <w:delText> </w:delText>
        </w:r>
        <w:r w:rsidR="00991654" w:rsidRPr="005566F8" w:rsidDel="00616B0F">
          <w:rPr>
            <w:rStyle w:val="Hyperlink"/>
            <w:lang w:val="en-US"/>
          </w:rPr>
          <w:delText>5.6(1)/1 (SERCOM)</w:delText>
        </w:r>
        <w:r w:rsidR="00CF711A" w:rsidDel="00616B0F">
          <w:rPr>
            <w:rStyle w:val="Hyperlink"/>
            <w:lang w:val="en-US"/>
          </w:rPr>
          <w:fldChar w:fldCharType="end"/>
        </w:r>
        <w:r w:rsidR="006941E0" w:rsidDel="00616B0F">
          <w:rPr>
            <w:lang w:val="en-US"/>
          </w:rPr>
          <w:delText xml:space="preserve"> </w:delText>
        </w:r>
        <w:r w:rsidR="001618ED" w:rsidDel="00616B0F">
          <w:rPr>
            <w:lang w:val="en-US"/>
          </w:rPr>
          <w:delText>PAC</w:delText>
        </w:r>
        <w:r w:rsidR="00426B13" w:rsidDel="00616B0F">
          <w:rPr>
            <w:lang w:val="en-US"/>
          </w:rPr>
          <w:delText>]</w:delText>
        </w:r>
      </w:del>
    </w:p>
    <w:p w14:paraId="6328C6E9" w14:textId="77777777" w:rsidR="00372FA0" w:rsidRPr="00785099" w:rsidDel="00616B0F" w:rsidRDefault="00372FA0" w:rsidP="00372FA0">
      <w:pPr>
        <w:pStyle w:val="ECBodyText"/>
        <w:tabs>
          <w:tab w:val="clear" w:pos="1080"/>
        </w:tabs>
        <w:spacing w:after="120"/>
        <w:ind w:left="1134" w:hanging="1134"/>
        <w:rPr>
          <w:del w:id="197" w:author="Stefano Belfiore" w:date="2023-02-27T09:28:00Z"/>
          <w:lang w:val="en-US"/>
        </w:rPr>
      </w:pPr>
      <w:del w:id="198" w:author="Stefano Belfiore" w:date="2023-02-27T09:28:00Z">
        <w:r w:rsidDel="00616B0F">
          <w:rPr>
            <w:lang w:val="en-US"/>
          </w:rPr>
          <w:delText>(2)</w:delText>
        </w:r>
        <w:r w:rsidDel="00616B0F">
          <w:rPr>
            <w:lang w:val="en-US"/>
          </w:rPr>
          <w:tab/>
        </w:r>
        <w:r w:rsidR="00B635EB" w:rsidDel="00616B0F">
          <w:rPr>
            <w:lang w:val="en-US"/>
          </w:rPr>
          <w:delText>WMO</w:delText>
        </w:r>
        <w:r w:rsidR="00B77ECD" w:rsidDel="00616B0F">
          <w:rPr>
            <w:lang w:val="en-US"/>
          </w:rPr>
          <w:delText>-</w:delText>
        </w:r>
        <w:r w:rsidR="00B635EB" w:rsidDel="00616B0F">
          <w:rPr>
            <w:lang w:val="en-US"/>
          </w:rPr>
          <w:delText xml:space="preserve">coordinated </w:delText>
        </w:r>
        <w:r w:rsidDel="00616B0F">
          <w:rPr>
            <w:lang w:val="en-US"/>
          </w:rPr>
          <w:delText xml:space="preserve">Global Greenhouse Gas Monitoring </w:delText>
        </w:r>
        <w:r w:rsidR="00421583" w:rsidDel="00616B0F">
          <w:rPr>
            <w:lang w:val="en-US"/>
          </w:rPr>
          <w:delText>Initiative</w:delText>
        </w:r>
        <w:r w:rsidR="00426B13" w:rsidDel="00616B0F">
          <w:rPr>
            <w:lang w:val="en-US"/>
          </w:rPr>
          <w:delText xml:space="preserve"> [</w:delText>
        </w:r>
        <w:r w:rsidR="00CF711A" w:rsidDel="00616B0F">
          <w:fldChar w:fldCharType="begin"/>
        </w:r>
        <w:r w:rsidR="00CF711A" w:rsidDel="00616B0F">
          <w:delInstrText xml:space="preserve"> HYPERLINK "https://library.wmo.int/doc_num.php?explnum_id=11331" \l "page=21" </w:delInstrText>
        </w:r>
        <w:r w:rsidR="00CF711A" w:rsidDel="00616B0F">
          <w:fldChar w:fldCharType="separate"/>
        </w:r>
        <w:r w:rsidR="00E43C02" w:rsidRPr="00E43C02" w:rsidDel="00616B0F">
          <w:rPr>
            <w:rStyle w:val="Hyperlink"/>
            <w:lang w:val="en-US"/>
          </w:rPr>
          <w:delText>Resolution 4 (EC</w:delText>
        </w:r>
        <w:r w:rsidR="00991654" w:rsidDel="00616B0F">
          <w:rPr>
            <w:rStyle w:val="Hyperlink"/>
            <w:lang w:val="en-US"/>
          </w:rPr>
          <w:noBreakHyphen/>
        </w:r>
        <w:r w:rsidR="00E43C02" w:rsidRPr="00E43C02" w:rsidDel="00616B0F">
          <w:rPr>
            <w:rStyle w:val="Hyperlink"/>
            <w:lang w:val="en-US"/>
          </w:rPr>
          <w:delText>75)</w:delText>
        </w:r>
        <w:r w:rsidR="00CF711A" w:rsidDel="00616B0F">
          <w:rPr>
            <w:rStyle w:val="Hyperlink"/>
            <w:lang w:val="en-US"/>
          </w:rPr>
          <w:fldChar w:fldCharType="end"/>
        </w:r>
        <w:r w:rsidR="007E4AC4" w:rsidDel="00616B0F">
          <w:rPr>
            <w:lang w:val="en-US"/>
          </w:rPr>
          <w:delText xml:space="preserve">, </w:delText>
        </w:r>
        <w:r w:rsidR="00CF711A" w:rsidDel="00616B0F">
          <w:fldChar w:fldCharType="begin"/>
        </w:r>
        <w:r w:rsidR="00CF711A" w:rsidDel="00616B0F">
          <w:delInstrText xml:space="preserve"> HYPERLINK "https://meetings.wmo.int/INFCOM-2/_layouts/15/WopiFrame.aspx?sourcedoc=/INFCOM-2/English/2.%20PROVISIONAL%20REPORT%20(Approved%20documents)/INFCOM-2-d04-2-GHG-MONITORING-INFRASTRUCTURE-approved_en.docx&amp;action=default" </w:delInstrText>
        </w:r>
        <w:r w:rsidR="00CF711A" w:rsidDel="00616B0F">
          <w:fldChar w:fldCharType="separate"/>
        </w:r>
        <w:r w:rsidR="00B65B2A" w:rsidRPr="00B65B2A" w:rsidDel="00616B0F">
          <w:rPr>
            <w:rStyle w:val="Hyperlink"/>
          </w:rPr>
          <w:delText>Recommendations 4.2/1</w:delText>
        </w:r>
        <w:r w:rsidR="00B65B2A" w:rsidRPr="00B65B2A" w:rsidDel="00616B0F">
          <w:rPr>
            <w:rStyle w:val="Hyperlink"/>
            <w:lang w:val="en-CH"/>
          </w:rPr>
          <w:delText xml:space="preserve"> </w:delText>
        </w:r>
        <w:r w:rsidR="00B65B2A" w:rsidRPr="00B65B2A" w:rsidDel="00616B0F">
          <w:rPr>
            <w:rStyle w:val="Hyperlink"/>
            <w:rFonts w:eastAsia="MS Mincho" w:hint="eastAsia"/>
            <w:lang w:val="en-CH" w:eastAsia="ja-JP"/>
          </w:rPr>
          <w:delText>(</w:delText>
        </w:r>
        <w:r w:rsidR="00B65B2A" w:rsidRPr="00B65B2A" w:rsidDel="00616B0F">
          <w:rPr>
            <w:rStyle w:val="Hyperlink"/>
            <w:rFonts w:eastAsia="MS Mincho"/>
            <w:lang w:val="en-CH" w:eastAsia="ja-JP"/>
          </w:rPr>
          <w:delText>INFCOM-2)</w:delText>
        </w:r>
        <w:r w:rsidR="00CF711A" w:rsidDel="00616B0F">
          <w:rPr>
            <w:rStyle w:val="Hyperlink"/>
            <w:rFonts w:eastAsia="MS Mincho"/>
            <w:lang w:val="en-CH" w:eastAsia="ja-JP"/>
          </w:rPr>
          <w:fldChar w:fldCharType="end"/>
        </w:r>
        <w:r w:rsidR="00B65B2A" w:rsidDel="00616B0F">
          <w:rPr>
            <w:rFonts w:eastAsia="MS Mincho"/>
            <w:lang w:val="en-CH" w:eastAsia="ja-JP"/>
          </w:rPr>
          <w:delText xml:space="preserve">, </w:delText>
        </w:r>
        <w:r w:rsidR="007E4AC4" w:rsidDel="00616B0F">
          <w:rPr>
            <w:lang w:val="en-US"/>
          </w:rPr>
          <w:delText>PAC</w:delText>
        </w:r>
        <w:r w:rsidR="00426B13" w:rsidDel="00616B0F">
          <w:rPr>
            <w:lang w:val="en-US"/>
          </w:rPr>
          <w:delText>]</w:delText>
        </w:r>
      </w:del>
    </w:p>
    <w:p w14:paraId="2E63C8F7" w14:textId="77777777" w:rsidR="00F460CA" w:rsidRPr="00DC6889" w:rsidDel="00616B0F" w:rsidRDefault="00F460CA" w:rsidP="00372FA0">
      <w:pPr>
        <w:pStyle w:val="ECBodyText"/>
        <w:tabs>
          <w:tab w:val="clear" w:pos="1080"/>
        </w:tabs>
        <w:spacing w:after="120"/>
        <w:ind w:left="1134" w:hanging="1134"/>
        <w:rPr>
          <w:del w:id="199" w:author="Stefano Belfiore" w:date="2023-02-27T09:28:00Z"/>
          <w:lang w:val="en-CH"/>
        </w:rPr>
      </w:pPr>
      <w:del w:id="200" w:author="Stefano Belfiore" w:date="2023-02-27T09:28:00Z">
        <w:r w:rsidDel="00616B0F">
          <w:rPr>
            <w:lang w:val="en-US"/>
          </w:rPr>
          <w:delText>(3)</w:delText>
        </w:r>
        <w:r w:rsidDel="00616B0F">
          <w:rPr>
            <w:lang w:val="en-US"/>
          </w:rPr>
          <w:tab/>
          <w:delText xml:space="preserve">WMO contribution to the UN </w:delText>
        </w:r>
        <w:r w:rsidR="00552A3A" w:rsidDel="00616B0F">
          <w:rPr>
            <w:lang w:val="en-US"/>
          </w:rPr>
          <w:delText xml:space="preserve">2023 </w:delText>
        </w:r>
        <w:r w:rsidDel="00616B0F">
          <w:rPr>
            <w:lang w:val="en-US"/>
          </w:rPr>
          <w:delText>Water Conference</w:delText>
        </w:r>
      </w:del>
    </w:p>
    <w:p w14:paraId="452169EC" w14:textId="77777777" w:rsidR="00C70EE5" w:rsidRPr="008C2298" w:rsidRDefault="00C70EE5" w:rsidP="00C70EE5">
      <w:pPr>
        <w:pStyle w:val="WMOSubTitle1"/>
        <w:spacing w:before="360" w:after="240"/>
        <w:rPr>
          <w:i w:val="0"/>
          <w:iCs/>
        </w:rPr>
      </w:pPr>
      <w:r w:rsidRPr="00C70EE5">
        <w:rPr>
          <w:i w:val="0"/>
          <w:iCs/>
        </w:rPr>
        <w:t>5.</w:t>
      </w:r>
      <w:r w:rsidRPr="00C70EE5">
        <w:rPr>
          <w:i w:val="0"/>
          <w:iCs/>
        </w:rPr>
        <w:tab/>
        <w:t>Budget</w:t>
      </w:r>
    </w:p>
    <w:p w14:paraId="2DE9536F" w14:textId="77777777" w:rsidR="00C70EE5" w:rsidDel="00616B0F" w:rsidRDefault="00C70EE5" w:rsidP="00C70EE5">
      <w:pPr>
        <w:pStyle w:val="WMOBodyText"/>
        <w:rPr>
          <w:del w:id="201" w:author="Stefano Belfiore" w:date="2023-02-27T09:28:00Z"/>
        </w:rPr>
      </w:pPr>
      <w:del w:id="202" w:author="Stefano Belfiore" w:date="2023-02-27T09:28:00Z">
        <w:r w:rsidRPr="00C82428" w:rsidDel="00616B0F">
          <w:delText xml:space="preserve">As per </w:delText>
        </w:r>
        <w:r w:rsidR="00CF711A" w:rsidDel="00616B0F">
          <w:fldChar w:fldCharType="begin"/>
        </w:r>
        <w:r w:rsidR="00CF711A" w:rsidDel="00616B0F">
          <w:delInstrText xml:space="preserve"> HYPERLINK "https://library.wmo.int/doc_num.php?explnum_id=11187" \l "page=20" </w:delInstrText>
        </w:r>
        <w:r w:rsidR="00CF711A" w:rsidDel="00616B0F">
          <w:fldChar w:fldCharType="separate"/>
        </w:r>
        <w:r w:rsidRPr="00991654" w:rsidDel="00616B0F">
          <w:rPr>
            <w:rStyle w:val="Hyperlink"/>
          </w:rPr>
          <w:delText>Article 14(b)</w:delText>
        </w:r>
        <w:r w:rsidR="00CF711A" w:rsidDel="00616B0F">
          <w:rPr>
            <w:rStyle w:val="Hyperlink"/>
          </w:rPr>
          <w:fldChar w:fldCharType="end"/>
        </w:r>
        <w:r w:rsidDel="00616B0F">
          <w:delText xml:space="preserve"> of the Convention, and upon advice of the Financial Advisory Committee, </w:delText>
        </w:r>
        <w:r w:rsidRPr="00C82428" w:rsidDel="00616B0F">
          <w:delText xml:space="preserve">the Council will examine the </w:delText>
        </w:r>
        <w:r w:rsidDel="00616B0F">
          <w:delText xml:space="preserve">proposal for the maximum expenditure </w:delText>
        </w:r>
        <w:r w:rsidRPr="00C82428" w:rsidDel="00616B0F">
          <w:delText xml:space="preserve">for the following financial period prepared by the Secretary-General and </w:delText>
        </w:r>
        <w:r w:rsidDel="00616B0F">
          <w:delText xml:space="preserve">will elaborate </w:delText>
        </w:r>
        <w:r w:rsidRPr="00C82428" w:rsidDel="00616B0F">
          <w:delText>its recommendations to Congress</w:delText>
        </w:r>
        <w:r w:rsidDel="00616B0F">
          <w:delText xml:space="preserve"> [</w:delText>
        </w:r>
        <w:r w:rsidR="00CF711A" w:rsidDel="00616B0F">
          <w:fldChar w:fldCharType="begin"/>
        </w:r>
        <w:r w:rsidR="00CF711A" w:rsidDel="00616B0F">
          <w:delInstrText xml:space="preserve"> HYPERLINK "https://library.wmo.int/doc_num.php?explnum_id=11331" \l "page=111" </w:delInstrText>
        </w:r>
        <w:r w:rsidR="00CF711A" w:rsidDel="00616B0F">
          <w:fldChar w:fldCharType="separate"/>
        </w:r>
        <w:r w:rsidRPr="001A2896" w:rsidDel="00616B0F">
          <w:rPr>
            <w:rStyle w:val="Hyperlink"/>
          </w:rPr>
          <w:delText>Decision 11 [EC-75)</w:delText>
        </w:r>
        <w:r w:rsidR="00CF711A" w:rsidDel="00616B0F">
          <w:rPr>
            <w:rStyle w:val="Hyperlink"/>
          </w:rPr>
          <w:fldChar w:fldCharType="end"/>
        </w:r>
        <w:r w:rsidDel="00616B0F">
          <w:delText>].</w:delText>
        </w:r>
      </w:del>
    </w:p>
    <w:p w14:paraId="6B3294DA" w14:textId="77777777" w:rsidR="00ED5239" w:rsidRPr="00ED5239" w:rsidRDefault="00ED5239" w:rsidP="00ED5239">
      <w:pPr>
        <w:pStyle w:val="WMOSubTitle1"/>
        <w:spacing w:before="360" w:after="240"/>
      </w:pPr>
      <w:r w:rsidRPr="00ED5239">
        <w:rPr>
          <w:i w:val="0"/>
          <w:iCs/>
        </w:rPr>
        <w:t>6.</w:t>
      </w:r>
      <w:r w:rsidRPr="00ED5239">
        <w:rPr>
          <w:i w:val="0"/>
          <w:iCs/>
        </w:rPr>
        <w:tab/>
        <w:t xml:space="preserve">Evaluation of the </w:t>
      </w:r>
      <w:r w:rsidR="00467CE4">
        <w:rPr>
          <w:i w:val="0"/>
          <w:iCs/>
        </w:rPr>
        <w:t>WMO governance reform</w:t>
      </w:r>
    </w:p>
    <w:p w14:paraId="0E854CA2" w14:textId="77777777" w:rsidR="00ED5239" w:rsidDel="00616B0F" w:rsidRDefault="00ED5239" w:rsidP="00ED5239">
      <w:pPr>
        <w:pStyle w:val="WMOBodyText"/>
        <w:rPr>
          <w:del w:id="203" w:author="Stefano Belfiore" w:date="2023-02-27T09:28:00Z"/>
        </w:rPr>
      </w:pPr>
      <w:del w:id="204" w:author="Stefano Belfiore" w:date="2023-02-27T09:28:00Z">
        <w:r w:rsidDel="00616B0F">
          <w:delText xml:space="preserve">The Council will consider the </w:delText>
        </w:r>
        <w:r w:rsidR="00C4274B" w:rsidDel="00616B0F">
          <w:delText xml:space="preserve">recommendations </w:delText>
        </w:r>
        <w:r w:rsidRPr="00C615B0" w:rsidDel="00616B0F">
          <w:delText xml:space="preserve">of the </w:delText>
        </w:r>
        <w:r w:rsidRPr="00675CAD" w:rsidDel="00616B0F">
          <w:delText>Task Force on the Evaluation of the Reform</w:delText>
        </w:r>
        <w:r w:rsidDel="00616B0F">
          <w:delText xml:space="preserve"> (TF</w:delText>
        </w:r>
        <w:r w:rsidDel="00616B0F">
          <w:noBreakHyphen/>
          <w:delText xml:space="preserve">ER) </w:delText>
        </w:r>
        <w:r w:rsidR="00EB0931" w:rsidDel="00616B0F">
          <w:delText xml:space="preserve">on </w:delText>
        </w:r>
        <w:r w:rsidR="00133397" w:rsidRPr="00426E6C" w:rsidDel="00616B0F">
          <w:delText>proposed adjustments to the governance bodies’ arrangement</w:delText>
        </w:r>
        <w:r w:rsidR="00133397" w:rsidDel="00616B0F">
          <w:delText xml:space="preserve">, based on the examination of </w:delText>
        </w:r>
        <w:r w:rsidR="00EB0931" w:rsidDel="00616B0F">
          <w:delText xml:space="preserve">the external evaluation report, </w:delText>
        </w:r>
        <w:r w:rsidR="00B93B1F" w:rsidRPr="00C82428" w:rsidDel="00616B0F">
          <w:delText xml:space="preserve">and </w:delText>
        </w:r>
        <w:r w:rsidR="00B93B1F" w:rsidDel="00616B0F">
          <w:delText xml:space="preserve">will elaborate </w:delText>
        </w:r>
        <w:r w:rsidR="00B93B1F" w:rsidRPr="00C82428" w:rsidDel="00616B0F">
          <w:delText xml:space="preserve">its recommendations </w:delText>
        </w:r>
        <w:r w:rsidR="00ED5558" w:rsidDel="00616B0F">
          <w:delText>for subsequent presentation</w:delText>
        </w:r>
        <w:r w:rsidR="00991654" w:rsidDel="00616B0F">
          <w:delText>s</w:delText>
        </w:r>
        <w:r w:rsidR="00ED5558" w:rsidDel="00616B0F">
          <w:delText xml:space="preserve"> </w:delText>
        </w:r>
        <w:r w:rsidR="00B93B1F" w:rsidRPr="00C82428" w:rsidDel="00616B0F">
          <w:delText xml:space="preserve">to </w:delText>
        </w:r>
        <w:r w:rsidDel="00616B0F">
          <w:delText>Congress [</w:delText>
        </w:r>
        <w:r w:rsidR="00CF711A" w:rsidDel="00616B0F">
          <w:fldChar w:fldCharType="begin"/>
        </w:r>
        <w:r w:rsidR="00CF711A" w:rsidDel="00616B0F">
          <w:delInstrText xml:space="preserve"> HYPERLINK "https://library.wmo.int/doc_num.php?explnum_id=11331" \l "page=113" </w:delInstrText>
        </w:r>
        <w:r w:rsidR="00CF711A" w:rsidDel="00616B0F">
          <w:fldChar w:fldCharType="separate"/>
        </w:r>
        <w:r w:rsidRPr="003C3B4D" w:rsidDel="00616B0F">
          <w:rPr>
            <w:rStyle w:val="Hyperlink"/>
          </w:rPr>
          <w:delText>Decision 1</w:delText>
        </w:r>
        <w:r w:rsidDel="00616B0F">
          <w:rPr>
            <w:rStyle w:val="Hyperlink"/>
          </w:rPr>
          <w:delText>3</w:delText>
        </w:r>
        <w:r w:rsidRPr="003C3B4D" w:rsidDel="00616B0F">
          <w:rPr>
            <w:rStyle w:val="Hyperlink"/>
          </w:rPr>
          <w:delText xml:space="preserve"> (EC-75)</w:delText>
        </w:r>
        <w:r w:rsidR="00CF711A" w:rsidDel="00616B0F">
          <w:rPr>
            <w:rStyle w:val="Hyperlink"/>
          </w:rPr>
          <w:fldChar w:fldCharType="end"/>
        </w:r>
        <w:r w:rsidDel="00616B0F">
          <w:delText>, PAC].</w:delText>
        </w:r>
      </w:del>
    </w:p>
    <w:p w14:paraId="2AD9A9CF" w14:textId="77777777" w:rsidR="00ED5239" w:rsidDel="00616B0F" w:rsidRDefault="00ED5239" w:rsidP="00ED5239">
      <w:pPr>
        <w:pStyle w:val="WMOBodyText"/>
        <w:rPr>
          <w:del w:id="205" w:author="Stefano Belfiore" w:date="2023-02-27T09:28:00Z"/>
        </w:rPr>
      </w:pPr>
      <w:del w:id="206" w:author="Stefano Belfiore" w:date="2023-02-27T09:28:00Z">
        <w:r w:rsidDel="00616B0F">
          <w:delText xml:space="preserve">The Council will also consider the </w:delText>
        </w:r>
        <w:r w:rsidR="007D74C5" w:rsidDel="00616B0F">
          <w:delText xml:space="preserve">guidance </w:delText>
        </w:r>
        <w:r w:rsidRPr="00801978" w:rsidDel="00616B0F">
          <w:delText>of the Task</w:delText>
        </w:r>
        <w:r w:rsidDel="00616B0F">
          <w:delText xml:space="preserve"> F</w:delText>
        </w:r>
        <w:r w:rsidRPr="00801978" w:rsidDel="00616B0F">
          <w:delText>orce on the Comprehensive Review of the WMO Regional Concept and Approaches</w:delText>
        </w:r>
        <w:r w:rsidR="00DC3C36" w:rsidDel="00616B0F">
          <w:delText xml:space="preserve"> (TF-CRRMA)</w:delText>
        </w:r>
        <w:r w:rsidR="00DB7227" w:rsidDel="00616B0F">
          <w:delText>, relevant to its mandate,</w:delText>
        </w:r>
        <w:r w:rsidR="00997724" w:rsidDel="00616B0F">
          <w:delText xml:space="preserve"> </w:delText>
        </w:r>
        <w:r w:rsidR="00521FF1" w:rsidRPr="003C4B50" w:rsidDel="00616B0F">
          <w:delText xml:space="preserve">including the review of regional offices and regional structures, </w:delText>
        </w:r>
        <w:r w:rsidR="001433E1" w:rsidDel="00616B0F">
          <w:delText xml:space="preserve">with respect to </w:delText>
        </w:r>
        <w:r w:rsidR="00DB7227" w:rsidDel="00616B0F">
          <w:delText xml:space="preserve">recommendations of </w:delText>
        </w:r>
        <w:r w:rsidR="00991654" w:rsidDel="00616B0F">
          <w:delText xml:space="preserve">an </w:delText>
        </w:r>
        <w:r w:rsidR="00DB7227" w:rsidDel="00616B0F">
          <w:delText xml:space="preserve">external evaluation </w:delText>
        </w:r>
        <w:r w:rsidDel="00616B0F">
          <w:delText>[</w:delText>
        </w:r>
        <w:r w:rsidR="00CF711A" w:rsidDel="00616B0F">
          <w:fldChar w:fldCharType="begin"/>
        </w:r>
        <w:r w:rsidR="00CF711A" w:rsidDel="00616B0F">
          <w:delInstrText xml:space="preserve"> HYPERLINK "https://library.wmo.int/doc_num.php?explnum_id=11331" \l "page=114" </w:delInstrText>
        </w:r>
        <w:r w:rsidR="00CF711A" w:rsidDel="00616B0F">
          <w:fldChar w:fldCharType="separate"/>
        </w:r>
        <w:r w:rsidRPr="00067A45" w:rsidDel="00616B0F">
          <w:rPr>
            <w:rStyle w:val="Hyperlink"/>
          </w:rPr>
          <w:delText>Decision 14 (EC-75)</w:delText>
        </w:r>
        <w:r w:rsidR="00CF711A" w:rsidDel="00616B0F">
          <w:rPr>
            <w:rStyle w:val="Hyperlink"/>
          </w:rPr>
          <w:fldChar w:fldCharType="end"/>
        </w:r>
        <w:r w:rsidDel="00616B0F">
          <w:delText>, TF-CRRMA</w:delText>
        </w:r>
        <w:r w:rsidR="000E41CD" w:rsidDel="00616B0F">
          <w:delText>, PAC</w:delText>
        </w:r>
        <w:r w:rsidDel="00616B0F">
          <w:delText xml:space="preserve">]. </w:delText>
        </w:r>
      </w:del>
    </w:p>
    <w:p w14:paraId="7B54448F" w14:textId="77777777" w:rsidR="00A37CE7" w:rsidRDefault="002B258C" w:rsidP="00A37CE7">
      <w:pPr>
        <w:pStyle w:val="Heading3"/>
        <w:spacing w:after="240"/>
      </w:pPr>
      <w:r>
        <w:t>7</w:t>
      </w:r>
      <w:r w:rsidR="00A37CE7" w:rsidRPr="0021798F">
        <w:t>.</w:t>
      </w:r>
      <w:r w:rsidR="00A37CE7" w:rsidRPr="0021798F">
        <w:tab/>
      </w:r>
      <w:r w:rsidR="00A37CE7">
        <w:t>General, legal, policy and regulatory matters</w:t>
      </w:r>
    </w:p>
    <w:p w14:paraId="6AD72466" w14:textId="77777777" w:rsidR="00A37CE7" w:rsidDel="00616B0F" w:rsidRDefault="00A37CE7" w:rsidP="00A37CE7">
      <w:pPr>
        <w:pStyle w:val="WMOBodyText"/>
        <w:rPr>
          <w:del w:id="207" w:author="Stefano Belfiore" w:date="2023-02-27T09:28:00Z"/>
        </w:rPr>
      </w:pPr>
      <w:del w:id="208" w:author="Stefano Belfiore" w:date="2023-02-27T09:28:00Z">
        <w:r w:rsidDel="00616B0F">
          <w:delText xml:space="preserve">Under this agenda item the Council </w:delText>
        </w:r>
        <w:r w:rsidRPr="008C397F" w:rsidDel="00616B0F">
          <w:delText xml:space="preserve">will </w:delText>
        </w:r>
        <w:r w:rsidDel="00616B0F">
          <w:delText xml:space="preserve">be invited to make decisions of a general nature or concerning legal, policy and regulatory matters. </w:delText>
        </w:r>
      </w:del>
    </w:p>
    <w:p w14:paraId="5A9C4009" w14:textId="77777777" w:rsidR="00A37CE7" w:rsidRDefault="002B258C" w:rsidP="00A37CE7">
      <w:pPr>
        <w:pStyle w:val="WMOSubTitle1"/>
        <w:spacing w:before="360" w:after="240"/>
      </w:pPr>
      <w:r>
        <w:rPr>
          <w:b w:val="0"/>
          <w:bCs/>
          <w:i w:val="0"/>
          <w:iCs/>
        </w:rPr>
        <w:t>7</w:t>
      </w:r>
      <w:r w:rsidR="00A37CE7" w:rsidRPr="009F6934">
        <w:rPr>
          <w:b w:val="0"/>
          <w:bCs/>
          <w:i w:val="0"/>
          <w:iCs/>
        </w:rPr>
        <w:t>.</w:t>
      </w:r>
      <w:r>
        <w:rPr>
          <w:b w:val="0"/>
          <w:bCs/>
          <w:i w:val="0"/>
          <w:iCs/>
        </w:rPr>
        <w:t>1</w:t>
      </w:r>
      <w:r w:rsidR="00A37CE7" w:rsidRPr="009F6934">
        <w:rPr>
          <w:b w:val="0"/>
          <w:bCs/>
          <w:i w:val="0"/>
          <w:iCs/>
        </w:rPr>
        <w:tab/>
        <w:t>Constitutional and regulatory matters</w:t>
      </w:r>
    </w:p>
    <w:p w14:paraId="37517129" w14:textId="77777777" w:rsidR="00A37CE7" w:rsidDel="00616B0F" w:rsidRDefault="00A37CE7" w:rsidP="00A37CE7">
      <w:pPr>
        <w:pStyle w:val="WMOBodyText"/>
        <w:rPr>
          <w:del w:id="209" w:author="Stefano Belfiore" w:date="2023-02-27T09:28:00Z"/>
        </w:rPr>
      </w:pPr>
      <w:del w:id="210" w:author="Stefano Belfiore" w:date="2023-02-27T09:28:00Z">
        <w:r w:rsidDel="00616B0F">
          <w:delText xml:space="preserve">The Council will be invited to approve: </w:delText>
        </w:r>
      </w:del>
    </w:p>
    <w:p w14:paraId="4A6F0E35" w14:textId="77777777" w:rsidR="0047786A" w:rsidRPr="00DC6889" w:rsidDel="00616B0F" w:rsidRDefault="000D4BD3" w:rsidP="0047786A">
      <w:pPr>
        <w:pStyle w:val="WMOBodyText"/>
        <w:ind w:left="1134" w:hanging="1134"/>
        <w:rPr>
          <w:del w:id="211" w:author="Stefano Belfiore" w:date="2023-02-27T09:28:00Z"/>
          <w:lang w:val="en-CH"/>
        </w:rPr>
      </w:pPr>
      <w:del w:id="212" w:author="Stefano Belfiore" w:date="2023-02-27T09:28:00Z">
        <w:r w:rsidDel="00616B0F">
          <w:delText>(1)</w:delText>
        </w:r>
        <w:r w:rsidDel="00616B0F">
          <w:tab/>
        </w:r>
        <w:r w:rsidR="00A05B89" w:rsidRPr="000D4BD3" w:rsidDel="00616B0F">
          <w:delText xml:space="preserve">Amendments to </w:delText>
        </w:r>
        <w:r w:rsidR="00A05B89" w:rsidDel="00616B0F">
          <w:delText xml:space="preserve">the </w:delText>
        </w:r>
        <w:r w:rsidR="00991654" w:rsidRPr="008C2298" w:rsidDel="00616B0F">
          <w:delText>General Regulations</w:delText>
        </w:r>
        <w:r w:rsidR="00991654" w:rsidDel="00616B0F">
          <w:rPr>
            <w:i/>
            <w:iCs/>
          </w:rPr>
          <w:delText>,</w:delText>
        </w:r>
        <w:r w:rsidR="00991654" w:rsidRPr="008C2298" w:rsidDel="00616B0F">
          <w:delText xml:space="preserve"> </w:delText>
        </w:r>
        <w:r w:rsidR="00CF711A" w:rsidDel="00616B0F">
          <w:fldChar w:fldCharType="begin"/>
        </w:r>
        <w:r w:rsidR="00CF711A" w:rsidDel="00616B0F">
          <w:delInstrText xml:space="preserve"> HYPERLINK "https://library.wmo.int/index.php?lvl=notice_display&amp;id=14206" </w:delInstrText>
        </w:r>
        <w:r w:rsidR="00CF711A" w:rsidDel="00616B0F">
          <w:fldChar w:fldCharType="separate"/>
        </w:r>
        <w:r w:rsidR="00991654" w:rsidRPr="00991654" w:rsidDel="00616B0F">
          <w:rPr>
            <w:rStyle w:val="Hyperlink"/>
            <w:i/>
            <w:iCs/>
          </w:rPr>
          <w:delText>Basic documents No. 1</w:delText>
        </w:r>
        <w:r w:rsidR="00CF711A" w:rsidDel="00616B0F">
          <w:rPr>
            <w:rStyle w:val="Hyperlink"/>
            <w:i/>
            <w:iCs/>
          </w:rPr>
          <w:fldChar w:fldCharType="end"/>
        </w:r>
        <w:r w:rsidR="00991654" w:rsidRPr="00991654" w:rsidDel="00616B0F">
          <w:rPr>
            <w:i/>
            <w:iCs/>
          </w:rPr>
          <w:delText xml:space="preserve"> </w:delText>
        </w:r>
        <w:r w:rsidR="00991654" w:rsidRPr="008C2298" w:rsidDel="00616B0F">
          <w:delText>(WMO-No. 15)</w:delText>
        </w:r>
        <w:r w:rsidR="00991654" w:rsidDel="00616B0F">
          <w:rPr>
            <w:i/>
            <w:iCs/>
          </w:rPr>
          <w:delText xml:space="preserve"> </w:delText>
        </w:r>
        <w:r w:rsidR="00991654" w:rsidRPr="008C2298" w:rsidDel="00616B0F">
          <w:delText xml:space="preserve">and </w:delText>
        </w:r>
        <w:r w:rsidR="00CF711A" w:rsidDel="00616B0F">
          <w:fldChar w:fldCharType="begin"/>
        </w:r>
        <w:r w:rsidR="00CF711A" w:rsidDel="00616B0F">
          <w:delInstrText xml:space="preserve"> HYPERLINK "https://library.wmo.int/index.php?lvl=notice_display&amp;id=14073" </w:delInstrText>
        </w:r>
        <w:r w:rsidR="00CF711A" w:rsidDel="00616B0F">
          <w:fldChar w:fldCharType="separate"/>
        </w:r>
        <w:r w:rsidR="00991654" w:rsidRPr="00C20DC1" w:rsidDel="00616B0F">
          <w:rPr>
            <w:rStyle w:val="Hyperlink"/>
            <w:i/>
            <w:iCs/>
          </w:rPr>
          <w:delText>Technical Regulations</w:delText>
        </w:r>
        <w:r w:rsidR="00CF711A" w:rsidDel="00616B0F">
          <w:rPr>
            <w:rStyle w:val="Hyperlink"/>
            <w:i/>
            <w:iCs/>
          </w:rPr>
          <w:fldChar w:fldCharType="end"/>
        </w:r>
        <w:r w:rsidR="00A05B89" w:rsidDel="00616B0F">
          <w:delText xml:space="preserve"> (WMO-No.</w:delText>
        </w:r>
        <w:r w:rsidR="00991654" w:rsidDel="00616B0F">
          <w:delText xml:space="preserve"> </w:delText>
        </w:r>
        <w:r w:rsidR="00A05B89" w:rsidDel="00616B0F">
          <w:delText xml:space="preserve">49) required for granting technical commissions the authority to approve non-regulatory publications </w:delText>
        </w:r>
        <w:r w:rsidR="007072BF" w:rsidDel="00616B0F">
          <w:delText>for recommendation to Congress [</w:delText>
        </w:r>
        <w:r w:rsidR="00CF711A" w:rsidDel="00616B0F">
          <w:fldChar w:fldCharType="begin"/>
        </w:r>
        <w:r w:rsidR="00CF711A" w:rsidDel="00616B0F">
          <w:delInstrText xml:space="preserve"> HYPERLINK "https://library.wmo.int/doc_num.php?explnum_id=11331" \l "page=119" </w:delInstrText>
        </w:r>
        <w:r w:rsidR="00CF711A" w:rsidDel="00616B0F">
          <w:fldChar w:fldCharType="separate"/>
        </w:r>
        <w:r w:rsidR="001631FA" w:rsidRPr="001631FA" w:rsidDel="00616B0F">
          <w:rPr>
            <w:rStyle w:val="Hyperlink"/>
          </w:rPr>
          <w:delText>Decision 15 (EC-75)</w:delText>
        </w:r>
        <w:r w:rsidR="00CF711A" w:rsidDel="00616B0F">
          <w:rPr>
            <w:rStyle w:val="Hyperlink"/>
          </w:rPr>
          <w:fldChar w:fldCharType="end"/>
        </w:r>
        <w:r w:rsidR="001631FA" w:rsidDel="00616B0F">
          <w:delText>, PAC</w:delText>
        </w:r>
        <w:r w:rsidR="007072BF" w:rsidDel="00616B0F">
          <w:delText>]</w:delText>
        </w:r>
      </w:del>
    </w:p>
    <w:p w14:paraId="2180D8B4" w14:textId="77777777" w:rsidR="000D4BD3" w:rsidRPr="00DC6889" w:rsidDel="00616B0F" w:rsidRDefault="000D4BD3" w:rsidP="0047786A">
      <w:pPr>
        <w:pStyle w:val="WMOBodyText"/>
        <w:ind w:left="1134" w:hanging="1134"/>
        <w:rPr>
          <w:del w:id="213" w:author="Stefano Belfiore" w:date="2023-02-27T09:28:00Z"/>
          <w:lang w:val="en-CH"/>
        </w:rPr>
      </w:pPr>
      <w:del w:id="214" w:author="Stefano Belfiore" w:date="2023-02-27T09:28:00Z">
        <w:r w:rsidDel="00616B0F">
          <w:delText>(2)</w:delText>
        </w:r>
        <w:r w:rsidDel="00616B0F">
          <w:tab/>
        </w:r>
        <w:r w:rsidR="0047786A" w:rsidDel="00616B0F">
          <w:delText>U</w:delText>
        </w:r>
        <w:r w:rsidR="00AF3A55" w:rsidRPr="00C43B44" w:rsidDel="00616B0F">
          <w:delText xml:space="preserve">nified procedures for amending the </w:delText>
        </w:r>
        <w:r w:rsidR="00AF3A55" w:rsidRPr="00C43B44" w:rsidDel="00616B0F">
          <w:rPr>
            <w:i/>
            <w:iCs/>
          </w:rPr>
          <w:delText>Technical Regulations</w:delText>
        </w:r>
        <w:r w:rsidR="00AF3A55" w:rsidRPr="00C43B44" w:rsidDel="00616B0F">
          <w:delText xml:space="preserve">, their annexes, guides and other corresponding non-regulatory publications for inclusion in the </w:delText>
        </w:r>
        <w:r w:rsidR="00CF711A" w:rsidDel="00616B0F">
          <w:fldChar w:fldCharType="begin"/>
        </w:r>
        <w:r w:rsidR="00CF711A" w:rsidDel="00616B0F">
          <w:delInstrText xml:space="preserve"> HYPERLINK "https://library.wmo.int/index.php?lvl=notice_display&amp;id=21534" </w:delInstrText>
        </w:r>
        <w:r w:rsidR="00CF711A" w:rsidDel="00616B0F">
          <w:fldChar w:fldCharType="separate"/>
        </w:r>
        <w:r w:rsidR="00AF3A55" w:rsidRPr="005566F8" w:rsidDel="00616B0F">
          <w:rPr>
            <w:rStyle w:val="Hyperlink"/>
            <w:i/>
            <w:iCs/>
          </w:rPr>
          <w:delText>Rules of Procedure for Technical Commissions</w:delText>
        </w:r>
        <w:r w:rsidR="00CF711A" w:rsidDel="00616B0F">
          <w:rPr>
            <w:rStyle w:val="Hyperlink"/>
            <w:i/>
            <w:iCs/>
          </w:rPr>
          <w:fldChar w:fldCharType="end"/>
        </w:r>
        <w:r w:rsidR="00AF3A55" w:rsidRPr="00C43B44" w:rsidDel="00616B0F">
          <w:delText xml:space="preserve"> (WMO-No. 1240), </w:delText>
        </w:r>
        <w:r w:rsidR="0047786A" w:rsidDel="00616B0F">
          <w:delText>for adoption by EC-7</w:delText>
        </w:r>
        <w:r w:rsidR="00B803A8" w:rsidDel="00616B0F">
          <w:delText>7</w:delText>
        </w:r>
        <w:r w:rsidR="0047786A" w:rsidDel="00616B0F">
          <w:delText xml:space="preserve"> following </w:delText>
        </w:r>
        <w:r w:rsidR="00BD19BE" w:rsidDel="00616B0F">
          <w:delText xml:space="preserve">the </w:delText>
        </w:r>
        <w:r w:rsidR="0047786A" w:rsidDel="00616B0F">
          <w:delText xml:space="preserve">Congress </w:delText>
        </w:r>
        <w:r w:rsidR="000213C9" w:rsidDel="00616B0F">
          <w:delText>decision</w:delText>
        </w:r>
        <w:r w:rsidR="003B287D" w:rsidDel="00616B0F">
          <w:delText xml:space="preserve"> on approval authority of non-regulatory materials</w:delText>
        </w:r>
        <w:r w:rsidR="000213C9" w:rsidDel="00616B0F">
          <w:delText xml:space="preserve"> </w:delText>
        </w:r>
        <w:r w:rsidR="00EC504F" w:rsidDel="00616B0F">
          <w:delText>[</w:delText>
        </w:r>
        <w:r w:rsidR="00CF711A" w:rsidDel="00616B0F">
          <w:fldChar w:fldCharType="begin"/>
        </w:r>
        <w:r w:rsidR="00CF711A" w:rsidDel="00616B0F">
          <w:delInstrText xml:space="preserve"> HYPERLINK "https://meetings.wmo.int/SERCOM-2/_layouts/15/WopiFrame.aspx?sourcedoc=/SERCOM-2/English/2.%20PROVISIONAL%20REPORT%20(Approved%20documents)/SERCOM-2-d05-1(2)-PROCEDURES-AMENDING-TECHNICAL-REGULATIONS-approved_en.docx&amp;action=default" </w:delInstrText>
        </w:r>
        <w:r w:rsidR="00CF711A" w:rsidDel="00616B0F">
          <w:fldChar w:fldCharType="separate"/>
        </w:r>
        <w:r w:rsidR="00F72145" w:rsidRPr="005566F8" w:rsidDel="00616B0F">
          <w:rPr>
            <w:rStyle w:val="Hyperlink"/>
          </w:rPr>
          <w:delText xml:space="preserve">Recommendation </w:delText>
        </w:r>
        <w:r w:rsidR="00DC6889" w:rsidRPr="005566F8" w:rsidDel="00616B0F">
          <w:rPr>
            <w:rStyle w:val="Hyperlink"/>
          </w:rPr>
          <w:delText>5.1(2)</w:delText>
        </w:r>
        <w:r w:rsidR="00E904A0" w:rsidRPr="005566F8" w:rsidDel="00616B0F">
          <w:rPr>
            <w:rStyle w:val="Hyperlink"/>
          </w:rPr>
          <w:delText>/1</w:delText>
        </w:r>
        <w:r w:rsidR="00F72145" w:rsidRPr="005566F8" w:rsidDel="00616B0F">
          <w:rPr>
            <w:rStyle w:val="Hyperlink"/>
          </w:rPr>
          <w:delText xml:space="preserve"> (SERCOM-2)</w:delText>
        </w:r>
        <w:r w:rsidR="00CF711A" w:rsidDel="00616B0F">
          <w:rPr>
            <w:rStyle w:val="Hyperlink"/>
          </w:rPr>
          <w:fldChar w:fldCharType="end"/>
        </w:r>
        <w:r w:rsidR="00231692" w:rsidDel="00616B0F">
          <w:delText xml:space="preserve"> and </w:delText>
        </w:r>
        <w:r w:rsidR="00CF711A" w:rsidDel="00616B0F">
          <w:fldChar w:fldCharType="begin"/>
        </w:r>
        <w:r w:rsidR="00CF711A" w:rsidDel="00616B0F">
          <w:delInstrText xml:space="preserve"> HYPERLINK "https://meetings.wmo.int/INFCOM-2/_layouts/15/WopiFrame.aspx?sourcedoc=/INFCOM-2/English/2.%20PROVISIONAL%20REPORT%20(Approved%20documents)/INFCOM-2-d07-1-APPROACH-AMENDMENTS-WMO-NO-49-GENERAL-PROVISIONS-approved_en.docx&amp;action=default" </w:delInstrText>
        </w:r>
        <w:r w:rsidR="00CF711A" w:rsidDel="00616B0F">
          <w:fldChar w:fldCharType="separate"/>
        </w:r>
        <w:r w:rsidR="00567114" w:rsidRPr="005566F8" w:rsidDel="00616B0F">
          <w:rPr>
            <w:rStyle w:val="Hyperlink"/>
          </w:rPr>
          <w:delText>Decision 7.1/1 (INFCOM-2)</w:delText>
        </w:r>
        <w:r w:rsidR="00CF711A" w:rsidDel="00616B0F">
          <w:rPr>
            <w:rStyle w:val="Hyperlink"/>
          </w:rPr>
          <w:fldChar w:fldCharType="end"/>
        </w:r>
        <w:r w:rsidR="00EC504F" w:rsidDel="00616B0F">
          <w:delText>]</w:delText>
        </w:r>
      </w:del>
    </w:p>
    <w:p w14:paraId="670635DF" w14:textId="77777777" w:rsidR="0000031A" w:rsidRPr="00DC6889" w:rsidDel="00616B0F" w:rsidRDefault="0000031A" w:rsidP="0000031A">
      <w:pPr>
        <w:pStyle w:val="WMOBodyText"/>
        <w:ind w:left="1134" w:hanging="1134"/>
        <w:rPr>
          <w:del w:id="215" w:author="Stefano Belfiore" w:date="2023-02-27T09:28:00Z"/>
          <w:lang w:val="en-CH"/>
        </w:rPr>
      </w:pPr>
      <w:del w:id="216" w:author="Stefano Belfiore" w:date="2023-02-27T09:28:00Z">
        <w:r w:rsidDel="00616B0F">
          <w:delText>(3)</w:delText>
        </w:r>
        <w:r w:rsidDel="00616B0F">
          <w:tab/>
        </w:r>
        <w:r w:rsidRPr="000D4BD3" w:rsidDel="00616B0F">
          <w:delText xml:space="preserve">Amendments to the </w:delText>
        </w:r>
        <w:r w:rsidR="00CF711A" w:rsidDel="00616B0F">
          <w:fldChar w:fldCharType="begin"/>
        </w:r>
        <w:r w:rsidR="00CF711A" w:rsidDel="00616B0F">
          <w:delInstrText xml:space="preserve"> HYPERLINK "https://library.wmo.int/index.php?lvl=notice_display&amp;id=21534" </w:delInstrText>
        </w:r>
        <w:r w:rsidR="00CF711A" w:rsidDel="00616B0F">
          <w:fldChar w:fldCharType="separate"/>
        </w:r>
        <w:r w:rsidRPr="005566F8" w:rsidDel="00616B0F">
          <w:rPr>
            <w:rStyle w:val="Hyperlink"/>
            <w:i/>
            <w:iCs/>
          </w:rPr>
          <w:delText>Rules of Procedure for Technical Commissions</w:delText>
        </w:r>
        <w:r w:rsidR="00CF711A" w:rsidDel="00616B0F">
          <w:rPr>
            <w:rStyle w:val="Hyperlink"/>
            <w:i/>
            <w:iCs/>
          </w:rPr>
          <w:fldChar w:fldCharType="end"/>
        </w:r>
        <w:r w:rsidRPr="000D4BD3" w:rsidDel="00616B0F">
          <w:delText xml:space="preserve"> (</w:delText>
        </w:r>
        <w:r w:rsidRPr="005566F8" w:rsidDel="00616B0F">
          <w:delText>WMO-No. 1240</w:delText>
        </w:r>
        <w:r w:rsidRPr="000D4BD3" w:rsidDel="00616B0F">
          <w:delText>) Communications [</w:delText>
        </w:r>
        <w:r w:rsidR="00CF711A" w:rsidDel="00616B0F">
          <w:fldChar w:fldCharType="begin"/>
        </w:r>
        <w:r w:rsidR="00CF711A" w:rsidDel="00616B0F">
          <w:delInstrText xml:space="preserve"> HYPERLINK "https://library.wmo.int/doc_num.php?explnum_id=10248" \l "page=34" </w:delInstrText>
        </w:r>
        <w:r w:rsidR="00CF711A" w:rsidDel="00616B0F">
          <w:fldChar w:fldCharType="separate"/>
        </w:r>
        <w:r w:rsidRPr="00A13F0D" w:rsidDel="00616B0F">
          <w:rPr>
            <w:rStyle w:val="Hyperlink"/>
          </w:rPr>
          <w:delText>Resolution 11 (EC-71)</w:delText>
        </w:r>
        <w:r w:rsidR="00CF711A" w:rsidDel="00616B0F">
          <w:rPr>
            <w:rStyle w:val="Hyperlink"/>
          </w:rPr>
          <w:fldChar w:fldCharType="end"/>
        </w:r>
        <w:r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"https://meetings.wmo.int/SERCOM-2/_layouts/15/WopiFrame.aspx?sourcedoc=/SERCOM-2/English/2.%20PROVISIONAL%20REPORT%20(Approved%20documents)/SERCOM-2-d08-RULES-OF-PROCEDURE-approved_en.docx&amp;action=default" </w:delInstrText>
        </w:r>
        <w:r w:rsidR="00CF711A" w:rsidDel="00616B0F">
          <w:fldChar w:fldCharType="separate"/>
        </w:r>
        <w:r w:rsidR="00DC6889" w:rsidRPr="00DC6889" w:rsidDel="00616B0F">
          <w:rPr>
            <w:rStyle w:val="Hyperlink"/>
          </w:rPr>
          <w:delText>Recommendation 8/1 (SERCOM-2)</w:delText>
        </w:r>
        <w:r w:rsidR="00CF711A" w:rsidDel="00616B0F">
          <w:rPr>
            <w:rStyle w:val="Hyperlink"/>
          </w:rPr>
          <w:fldChar w:fldCharType="end"/>
        </w:r>
        <w:r w:rsidDel="00616B0F">
          <w:delText xml:space="preserve"> and </w:delText>
        </w:r>
        <w:r w:rsidR="00CF711A" w:rsidDel="00616B0F">
          <w:fldChar w:fldCharType="begin"/>
        </w:r>
        <w:r w:rsidR="00CF711A" w:rsidDel="00616B0F">
          <w:delInstrText xml:space="preserve"> HYPERLINK "https://meetings.wmo.int/INFCOM-2/_layouts/15/WopiFrame.aspx?sourcedoc=/INFCOM-2/English/2.%20PROVISIONAL%20REPORT%20(Approved%20documents)/INFCOM-2-d07-1-APPROACH-AMENDMENTS-WMO-NO-49-GENERAL-PROVISIONS-approved_en.docx&amp;action=default" </w:delInstrText>
        </w:r>
        <w:r w:rsidR="00CF711A" w:rsidDel="00616B0F">
          <w:fldChar w:fldCharType="separate"/>
        </w:r>
        <w:r w:rsidR="00567114" w:rsidRPr="005566F8" w:rsidDel="00616B0F">
          <w:rPr>
            <w:rStyle w:val="Hyperlink"/>
          </w:rPr>
          <w:delText>Decision 7.2/1 (INFCOM-2)</w:delText>
        </w:r>
        <w:r w:rsidR="00CF711A" w:rsidDel="00616B0F">
          <w:rPr>
            <w:rStyle w:val="Hyperlink"/>
          </w:rPr>
          <w:fldChar w:fldCharType="end"/>
        </w:r>
        <w:r w:rsidRPr="000D4BD3" w:rsidDel="00616B0F">
          <w:delText>]</w:delText>
        </w:r>
      </w:del>
    </w:p>
    <w:p w14:paraId="744DACF6" w14:textId="77777777" w:rsidR="000D4BD3" w:rsidRPr="00DC6889" w:rsidDel="00616B0F" w:rsidRDefault="000D4BD3" w:rsidP="000D4BD3">
      <w:pPr>
        <w:pStyle w:val="WMOBodyText"/>
        <w:ind w:left="1134" w:hanging="1134"/>
        <w:rPr>
          <w:del w:id="217" w:author="Stefano Belfiore" w:date="2023-02-27T09:28:00Z"/>
          <w:lang w:val="en-CH"/>
        </w:rPr>
      </w:pPr>
      <w:del w:id="218" w:author="Stefano Belfiore" w:date="2023-02-27T09:28:00Z">
        <w:r w:rsidDel="00616B0F">
          <w:delText>(</w:delText>
        </w:r>
        <w:r w:rsidR="0000031A" w:rsidDel="00616B0F">
          <w:delText>4</w:delText>
        </w:r>
        <w:r w:rsidDel="00616B0F">
          <w:delText>)</w:delText>
        </w:r>
        <w:r w:rsidDel="00616B0F">
          <w:tab/>
        </w:r>
        <w:r w:rsidRPr="000D4BD3" w:rsidDel="00616B0F">
          <w:delText xml:space="preserve">Proposed legislative framework to address </w:delText>
        </w:r>
        <w:r w:rsidR="00CF711A" w:rsidDel="00616B0F">
          <w:fldChar w:fldCharType="begin"/>
        </w:r>
        <w:r w:rsidR="00CF711A" w:rsidDel="00616B0F">
          <w:delInstrText xml:space="preserve"> HYPERLINK "https://www.unjiu.org/sites/www.unjiu.org/files/jiu_rep_2020_1_english_0.pdf" </w:delInstrText>
        </w:r>
        <w:r w:rsidR="00CF711A" w:rsidDel="00616B0F">
          <w:fldChar w:fldCharType="separate"/>
        </w:r>
        <w:r w:rsidRPr="00F31394" w:rsidDel="00616B0F">
          <w:rPr>
            <w:rStyle w:val="Hyperlink"/>
          </w:rPr>
          <w:delText>JIU/REP/2020/1</w:delText>
        </w:r>
        <w:r w:rsidR="00CF711A" w:rsidDel="00616B0F">
          <w:rPr>
            <w:rStyle w:val="Hyperlink"/>
          </w:rPr>
          <w:fldChar w:fldCharType="end"/>
        </w:r>
        <w:r w:rsidRPr="000D4BD3" w:rsidDel="00616B0F">
          <w:delText xml:space="preserve"> Recommendation 7</w:delText>
        </w:r>
        <w:r w:rsidR="00F31394" w:rsidDel="00616B0F">
          <w:delText xml:space="preserve"> for recommendation to Congress [</w:delText>
        </w:r>
        <w:r w:rsidR="00CF711A" w:rsidDel="00616B0F">
          <w:fldChar w:fldCharType="begin"/>
        </w:r>
        <w:r w:rsidR="00CF711A" w:rsidDel="00616B0F">
          <w:delInstrText xml:space="preserve"> HYPERLINK "https://library.wmo.int/doc_num.php?explnum_id=11331" \l "page=123" </w:delInstrText>
        </w:r>
        <w:r w:rsidR="00CF711A" w:rsidDel="00616B0F">
          <w:fldChar w:fldCharType="separate"/>
        </w:r>
        <w:r w:rsidR="00A377D8" w:rsidRPr="00A377D8" w:rsidDel="00616B0F">
          <w:rPr>
            <w:rStyle w:val="Hyperlink"/>
          </w:rPr>
          <w:delText>Decision 16 (EC-75)</w:delText>
        </w:r>
        <w:r w:rsidR="00CF711A" w:rsidDel="00616B0F">
          <w:rPr>
            <w:rStyle w:val="Hyperlink"/>
          </w:rPr>
          <w:fldChar w:fldCharType="end"/>
        </w:r>
        <w:r w:rsidR="008143B3" w:rsidDel="00616B0F">
          <w:delText>, TF-R7</w:delText>
        </w:r>
        <w:r w:rsidR="00F31394" w:rsidDel="00616B0F">
          <w:delText>]</w:delText>
        </w:r>
      </w:del>
    </w:p>
    <w:p w14:paraId="62F14A5B" w14:textId="77777777" w:rsidR="00D267B3" w:rsidDel="00616B0F" w:rsidRDefault="00D409E9" w:rsidP="00D7270D">
      <w:pPr>
        <w:pStyle w:val="WMOBodyText"/>
        <w:ind w:left="1134" w:hanging="1134"/>
        <w:rPr>
          <w:del w:id="219" w:author="Stefano Belfiore" w:date="2023-02-27T09:28:00Z"/>
        </w:rPr>
      </w:pPr>
      <w:del w:id="220" w:author="Stefano Belfiore" w:date="2023-02-27T09:28:00Z">
        <w:r w:rsidDel="00616B0F">
          <w:delText>(5)</w:delText>
        </w:r>
        <w:r w:rsidDel="00616B0F">
          <w:tab/>
        </w:r>
        <w:r w:rsidR="00A804FD" w:rsidDel="00616B0F">
          <w:delText xml:space="preserve">Amendments to </w:delText>
        </w:r>
        <w:r w:rsidR="00D267B3" w:rsidRPr="00D7270D" w:rsidDel="00616B0F">
          <w:delText>the rules governing the payment of travel expenses and subsistence allowances in respect of non-staff members of WMO (</w:delText>
        </w:r>
        <w:r w:rsidR="00CF711A" w:rsidDel="00616B0F">
          <w:fldChar w:fldCharType="begin"/>
        </w:r>
        <w:r w:rsidR="00CF711A" w:rsidDel="00616B0F">
          <w:delInstrText xml:space="preserve"> HYPERLINK "https://library.wmo.int/doc_num.php?explnum_id=11008" \l "page=468" \h </w:delInstrText>
        </w:r>
        <w:r w:rsidR="00CF711A" w:rsidDel="00616B0F">
          <w:fldChar w:fldCharType="separate"/>
        </w:r>
        <w:r w:rsidR="00D267B3" w:rsidRPr="00D7270D" w:rsidDel="00616B0F">
          <w:rPr>
            <w:rStyle w:val="Hyperlink"/>
          </w:rPr>
          <w:delText>Resolution 27 (EC-73)</w:delText>
        </w:r>
        <w:r w:rsidR="00CF711A" w:rsidDel="00616B0F">
          <w:rPr>
            <w:rStyle w:val="Hyperlink"/>
          </w:rPr>
          <w:fldChar w:fldCharType="end"/>
        </w:r>
        <w:r w:rsidR="00D267B3" w:rsidRPr="00D7270D" w:rsidDel="00616B0F">
          <w:delText>) be revised to ensure transportation conditions for AOC members equivalent to those of other audit and oversight committee</w:delText>
        </w:r>
        <w:r w:rsidR="00BB24CB" w:rsidDel="00616B0F">
          <w:delText>s</w:delText>
        </w:r>
        <w:r w:rsidR="00D267B3" w:rsidRPr="00D7270D" w:rsidDel="00616B0F">
          <w:delText xml:space="preserve"> of </w:delText>
        </w:r>
        <w:r w:rsidR="00BB24CB" w:rsidDel="00616B0F">
          <w:delText xml:space="preserve">the </w:delText>
        </w:r>
        <w:r w:rsidR="00D267B3" w:rsidRPr="00D7270D" w:rsidDel="00616B0F">
          <w:delText>United Nations system organizations</w:delText>
        </w:r>
        <w:r w:rsidR="0009036B" w:rsidDel="00616B0F">
          <w:delText xml:space="preserve"> [</w:delText>
        </w:r>
        <w:r w:rsidR="00CF711A" w:rsidDel="00616B0F">
          <w:fldChar w:fldCharType="begin"/>
        </w:r>
        <w:r w:rsidR="00CF711A" w:rsidDel="00616B0F">
          <w:delInstrText xml:space="preserve"> HYPERLINK "https://meetings.wmo.int/EC-75/_layouts/15/WopiFrame.aspx?sourcedoc=/EC-75/InformationDocuments/EC-75-INF02-5(4)-REPORT-OF-AOC-CHAIR_en.docx&amp;action=default" </w:delInstrText>
        </w:r>
        <w:r w:rsidR="00CF711A" w:rsidDel="00616B0F">
          <w:fldChar w:fldCharType="separate"/>
        </w:r>
        <w:r w:rsidR="00166287" w:rsidRPr="0056033A" w:rsidDel="00616B0F">
          <w:rPr>
            <w:rStyle w:val="Hyperlink"/>
          </w:rPr>
          <w:delText>EC-75/INF. 2.5(4)</w:delText>
        </w:r>
        <w:r w:rsidR="00CF711A" w:rsidDel="00616B0F">
          <w:rPr>
            <w:rStyle w:val="Hyperlink"/>
          </w:rPr>
          <w:fldChar w:fldCharType="end"/>
        </w:r>
        <w:r w:rsidR="00166287" w:rsidDel="00616B0F">
          <w:delText xml:space="preserve"> </w:delText>
        </w:r>
        <w:r w:rsidR="002F4A81" w:rsidDel="00616B0F">
          <w:delText>–</w:delText>
        </w:r>
        <w:r w:rsidR="00166287" w:rsidDel="00616B0F">
          <w:delText xml:space="preserve"> </w:delText>
        </w:r>
        <w:r w:rsidR="002F4A81" w:rsidDel="00616B0F">
          <w:delText>Report by the Chair of AOC</w:delText>
        </w:r>
        <w:r w:rsidR="0056033A" w:rsidDel="00616B0F">
          <w:delText xml:space="preserve">, </w:delText>
        </w:r>
        <w:r w:rsidR="00BB24CB" w:rsidDel="00616B0F">
          <w:delText>paragraph </w:delText>
        </w:r>
        <w:r w:rsidR="0056033A" w:rsidDel="00616B0F">
          <w:delText>47</w:delText>
        </w:r>
        <w:r w:rsidR="00ED7541" w:rsidDel="00616B0F">
          <w:delText xml:space="preserve"> and</w:delText>
        </w:r>
        <w:r w:rsidR="002F4A81" w:rsidDel="00616B0F">
          <w:delText xml:space="preserve"> </w:delText>
        </w:r>
        <w:r w:rsidR="00CF711A" w:rsidDel="00616B0F">
          <w:fldChar w:fldCharType="begin"/>
        </w:r>
        <w:r w:rsidR="00CF711A" w:rsidDel="00616B0F">
          <w:delInstrText xml:space="preserve"> HYPERLINK "https://library.wmo.int/doc_num.php?explnum_id=11331" \l "page=140" </w:delInstrText>
        </w:r>
        <w:r w:rsidR="00CF711A" w:rsidDel="00616B0F">
          <w:fldChar w:fldCharType="separate"/>
        </w:r>
        <w:r w:rsidR="0009036B" w:rsidRPr="00A377D8" w:rsidDel="00616B0F">
          <w:rPr>
            <w:rStyle w:val="Hyperlink"/>
          </w:rPr>
          <w:delText xml:space="preserve">Decision </w:delText>
        </w:r>
        <w:r w:rsidR="002F4A81" w:rsidDel="00616B0F">
          <w:rPr>
            <w:rStyle w:val="Hyperlink"/>
          </w:rPr>
          <w:delText>2</w:delText>
        </w:r>
        <w:r w:rsidR="0009036B" w:rsidRPr="00A377D8" w:rsidDel="00616B0F">
          <w:rPr>
            <w:rStyle w:val="Hyperlink"/>
          </w:rPr>
          <w:delText>1 (EC-75)</w:delText>
        </w:r>
        <w:r w:rsidR="00CF711A" w:rsidDel="00616B0F">
          <w:rPr>
            <w:rStyle w:val="Hyperlink"/>
          </w:rPr>
          <w:fldChar w:fldCharType="end"/>
        </w:r>
        <w:r w:rsidR="0009036B" w:rsidDel="00616B0F">
          <w:delText>]</w:delText>
        </w:r>
      </w:del>
    </w:p>
    <w:p w14:paraId="5DBE81F6" w14:textId="77777777" w:rsidR="00A65142" w:rsidDel="00616B0F" w:rsidRDefault="00A65142" w:rsidP="00A65142">
      <w:pPr>
        <w:pStyle w:val="WMOBodyText"/>
        <w:ind w:left="1134" w:hanging="1134"/>
        <w:rPr>
          <w:del w:id="221" w:author="Stefano Belfiore" w:date="2023-02-27T09:28:00Z"/>
        </w:rPr>
      </w:pPr>
      <w:del w:id="222" w:author="Stefano Belfiore" w:date="2023-02-27T09:28:00Z">
        <w:r w:rsidDel="00616B0F">
          <w:delText>(6)</w:delText>
        </w:r>
        <w:r w:rsidDel="00616B0F">
          <w:tab/>
          <w:delText>Revision of the Travel Policy with regard to the AOC members [PAC]</w:delText>
        </w:r>
      </w:del>
    </w:p>
    <w:p w14:paraId="708CB2B3" w14:textId="77777777" w:rsidR="00C04275" w:rsidDel="00616B0F" w:rsidRDefault="00C04275" w:rsidP="00C04275">
      <w:pPr>
        <w:pStyle w:val="WMOBodyText"/>
        <w:ind w:left="1134" w:hanging="1134"/>
        <w:rPr>
          <w:del w:id="223" w:author="Stefano Belfiore" w:date="2023-02-27T09:28:00Z"/>
        </w:rPr>
      </w:pPr>
      <w:del w:id="224" w:author="Stefano Belfiore" w:date="2023-02-27T09:28:00Z">
        <w:r w:rsidDel="00616B0F">
          <w:delText>(7)</w:delText>
        </w:r>
        <w:r w:rsidDel="00616B0F">
          <w:tab/>
          <w:delText>Authorization for convening of an Extraordinary session of the Regional Association VI (Europe) in accordance with General Regulation 137 (b)</w:delText>
        </w:r>
      </w:del>
    </w:p>
    <w:p w14:paraId="60B0724A" w14:textId="77777777" w:rsidR="00C04275" w:rsidRPr="00DC6889" w:rsidDel="00616B0F" w:rsidRDefault="00C04275" w:rsidP="00C04275">
      <w:pPr>
        <w:pStyle w:val="WMOBodyText"/>
        <w:ind w:left="1134" w:hanging="1134"/>
        <w:rPr>
          <w:del w:id="225" w:author="Stefano Belfiore" w:date="2023-02-27T09:28:00Z"/>
          <w:lang w:val="en-CH"/>
        </w:rPr>
      </w:pPr>
      <w:del w:id="226" w:author="Stefano Belfiore" w:date="2023-02-27T09:28:00Z">
        <w:r w:rsidRPr="0033467E" w:rsidDel="00616B0F">
          <w:delText>(8)</w:delText>
        </w:r>
        <w:r w:rsidRPr="0033467E" w:rsidDel="00616B0F">
          <w:tab/>
          <w:delText>Communications</w:delText>
        </w:r>
        <w:r w:rsidDel="00616B0F">
          <w:delText>, 150</w:delText>
        </w:r>
        <w:r w:rsidR="004B01FE" w:rsidDel="00616B0F">
          <w:delText>th</w:delText>
        </w:r>
        <w:r w:rsidDel="00616B0F">
          <w:delText xml:space="preserve"> anniversary and </w:delText>
        </w:r>
        <w:r w:rsidRPr="0033467E" w:rsidDel="00616B0F">
          <w:delText>WMD-2024</w:delText>
        </w:r>
        <w:r w:rsidDel="00616B0F">
          <w:delText xml:space="preserve"> </w:delText>
        </w:r>
        <w:r w:rsidRPr="0033467E" w:rsidDel="00616B0F">
          <w:delText>theme</w:delText>
        </w:r>
      </w:del>
    </w:p>
    <w:p w14:paraId="6C1D650F" w14:textId="77777777" w:rsidR="00A37CE7" w:rsidRPr="009F6934" w:rsidRDefault="002C2C59" w:rsidP="00A37CE7">
      <w:pPr>
        <w:pStyle w:val="WMOSubTitle1"/>
        <w:spacing w:before="360" w:after="240"/>
        <w:rPr>
          <w:b w:val="0"/>
          <w:bCs/>
          <w:i w:val="0"/>
          <w:iCs/>
        </w:rPr>
      </w:pPr>
      <w:r>
        <w:rPr>
          <w:b w:val="0"/>
          <w:bCs/>
          <w:i w:val="0"/>
          <w:iCs/>
        </w:rPr>
        <w:t>7</w:t>
      </w:r>
      <w:r w:rsidR="00A37CE7" w:rsidRPr="009F6934">
        <w:rPr>
          <w:b w:val="0"/>
          <w:bCs/>
          <w:i w:val="0"/>
          <w:iCs/>
        </w:rPr>
        <w:t>.</w:t>
      </w:r>
      <w:r>
        <w:rPr>
          <w:b w:val="0"/>
          <w:bCs/>
          <w:i w:val="0"/>
          <w:iCs/>
        </w:rPr>
        <w:t>2</w:t>
      </w:r>
      <w:r w:rsidR="00A37CE7" w:rsidRPr="009F6934">
        <w:rPr>
          <w:b w:val="0"/>
          <w:bCs/>
          <w:i w:val="0"/>
          <w:iCs/>
        </w:rPr>
        <w:tab/>
        <w:t>Designation of act</w:t>
      </w:r>
      <w:r w:rsidR="00A37CE7" w:rsidRPr="00F8498D">
        <w:rPr>
          <w:b w:val="0"/>
          <w:bCs/>
          <w:i w:val="0"/>
          <w:iCs/>
        </w:rPr>
        <w:t xml:space="preserve">ing </w:t>
      </w:r>
      <w:r w:rsidR="00A37CE7">
        <w:rPr>
          <w:b w:val="0"/>
          <w:bCs/>
          <w:i w:val="0"/>
          <w:iCs/>
        </w:rPr>
        <w:t>m</w:t>
      </w:r>
      <w:r w:rsidR="00A37CE7" w:rsidRPr="00F8498D">
        <w:rPr>
          <w:b w:val="0"/>
          <w:bCs/>
          <w:i w:val="0"/>
          <w:iCs/>
        </w:rPr>
        <w:t>ember(s)</w:t>
      </w:r>
      <w:r w:rsidR="00A37CE7" w:rsidRPr="009F6934">
        <w:rPr>
          <w:b w:val="0"/>
          <w:bCs/>
          <w:i w:val="0"/>
          <w:iCs/>
        </w:rPr>
        <w:t xml:space="preserve"> of the Executive Council</w:t>
      </w:r>
    </w:p>
    <w:p w14:paraId="3EBAEB08" w14:textId="77777777" w:rsidR="00091486" w:rsidDel="00616B0F" w:rsidRDefault="00A37CE7" w:rsidP="003E3680">
      <w:pPr>
        <w:pStyle w:val="WMOBodyText"/>
        <w:rPr>
          <w:del w:id="227" w:author="Stefano Belfiore" w:date="2023-02-27T09:28:00Z"/>
        </w:rPr>
      </w:pPr>
      <w:del w:id="228" w:author="Stefano Belfiore" w:date="2023-02-27T09:28:00Z">
        <w:r w:rsidDel="00616B0F">
          <w:delText xml:space="preserve">In accordance with </w:delText>
        </w:r>
        <w:r w:rsidR="00CF711A" w:rsidDel="00616B0F">
          <w:fldChar w:fldCharType="begin"/>
        </w:r>
        <w:r w:rsidR="00CF711A" w:rsidDel="00616B0F">
          <w:delInstrText xml:space="preserve"> HYPERLINK "https://library.wmo.int/doc_num.php?explnum_id=11187" \l "page=73" </w:delInstrText>
        </w:r>
        <w:r w:rsidR="00CF711A" w:rsidDel="00616B0F">
          <w:fldChar w:fldCharType="separate"/>
        </w:r>
        <w:r w:rsidRPr="00707BAF" w:rsidDel="00616B0F">
          <w:rPr>
            <w:rStyle w:val="Hyperlink"/>
          </w:rPr>
          <w:delText>Regulation 116</w:delText>
        </w:r>
        <w:r w:rsidR="00CF711A" w:rsidDel="00616B0F">
          <w:rPr>
            <w:rStyle w:val="Hyperlink"/>
          </w:rPr>
          <w:fldChar w:fldCharType="end"/>
        </w:r>
        <w:r w:rsidDel="00616B0F">
          <w:delText xml:space="preserve"> of the General Regulations </w:delText>
        </w:r>
        <w:r w:rsidR="00BB24CB" w:rsidDel="00616B0F">
          <w:delText>(</w:delText>
        </w:r>
        <w:r w:rsidR="00BB24CB" w:rsidRPr="008C2298" w:rsidDel="00616B0F">
          <w:rPr>
            <w:i/>
            <w:iCs/>
          </w:rPr>
          <w:delText>Basic Documents, No. 1</w:delText>
        </w:r>
        <w:r w:rsidR="00BB24CB" w:rsidDel="00616B0F">
          <w:delText xml:space="preserve"> (WMO</w:delText>
        </w:r>
        <w:r w:rsidR="00BB24CB" w:rsidDel="00616B0F">
          <w:noBreakHyphen/>
          <w:delText xml:space="preserve">No. 15)) </w:delText>
        </w:r>
        <w:r w:rsidDel="00616B0F">
          <w:delText xml:space="preserve">and </w:delText>
        </w:r>
        <w:r w:rsidR="00CF711A" w:rsidDel="00616B0F">
          <w:fldChar w:fldCharType="begin"/>
        </w:r>
        <w:r w:rsidR="00CF711A" w:rsidDel="00616B0F">
          <w:delInstrText xml:space="preserve"> HYPERLINK "https://library.wmo.int/doc_num.php?explnum_id=11301" \l "page=9" </w:delInstrText>
        </w:r>
        <w:r w:rsidR="00CF711A" w:rsidDel="00616B0F">
          <w:fldChar w:fldCharType="separate"/>
        </w:r>
        <w:r w:rsidRPr="00110526" w:rsidDel="00616B0F">
          <w:rPr>
            <w:rStyle w:val="Hyperlink"/>
          </w:rPr>
          <w:delText>Rule 6.1</w:delText>
        </w:r>
        <w:r w:rsidR="00CF711A" w:rsidDel="00616B0F">
          <w:rPr>
            <w:rStyle w:val="Hyperlink"/>
          </w:rPr>
          <w:fldChar w:fldCharType="end"/>
        </w:r>
        <w:r w:rsidDel="00616B0F">
          <w:delText xml:space="preserve"> of the </w:delText>
        </w:r>
        <w:r w:rsidRPr="008C2298" w:rsidDel="00616B0F">
          <w:rPr>
            <w:i/>
            <w:iCs/>
          </w:rPr>
          <w:delText>Rules of Procedure of the Executive Council</w:delText>
        </w:r>
        <w:r w:rsidR="00BB24CB" w:rsidDel="00616B0F">
          <w:delText xml:space="preserve"> (WMO</w:delText>
        </w:r>
        <w:r w:rsidR="00BB24CB" w:rsidDel="00616B0F">
          <w:noBreakHyphen/>
          <w:delText>No. 1256)</w:delText>
        </w:r>
        <w:r w:rsidDel="00616B0F">
          <w:delText>, the Council will designate acting members of the Council, if any, to fill seats.</w:delText>
        </w:r>
      </w:del>
    </w:p>
    <w:p w14:paraId="23D7720B" w14:textId="77777777" w:rsidR="00A37CE7" w:rsidRPr="009F6934" w:rsidRDefault="002C2C59" w:rsidP="00BE3BB7">
      <w:pPr>
        <w:pStyle w:val="WMOBodyText"/>
        <w:keepNext/>
        <w:keepLines/>
        <w:ind w:left="1134" w:hanging="1134"/>
        <w:rPr>
          <w:b/>
          <w:bCs/>
          <w:i/>
          <w:iCs/>
        </w:rPr>
      </w:pPr>
      <w:r>
        <w:rPr>
          <w:bCs/>
          <w:iCs/>
        </w:rPr>
        <w:t>7</w:t>
      </w:r>
      <w:r w:rsidR="00A37CE7" w:rsidRPr="009F6934">
        <w:rPr>
          <w:bCs/>
          <w:iCs/>
        </w:rPr>
        <w:t>.</w:t>
      </w:r>
      <w:r>
        <w:rPr>
          <w:bCs/>
          <w:iCs/>
        </w:rPr>
        <w:t>3</w:t>
      </w:r>
      <w:r w:rsidR="00A37CE7" w:rsidRPr="009F6934">
        <w:rPr>
          <w:bCs/>
          <w:iCs/>
        </w:rPr>
        <w:tab/>
        <w:t>Review of subsidiary bodies and membership of bodies reporting to the Executive Council</w:t>
      </w:r>
    </w:p>
    <w:p w14:paraId="1B3EC533" w14:textId="77777777" w:rsidR="00A37CE7" w:rsidDel="00616B0F" w:rsidRDefault="00A37CE7" w:rsidP="008C2298">
      <w:pPr>
        <w:pStyle w:val="WMOBodyText"/>
        <w:keepNext/>
        <w:keepLines/>
        <w:rPr>
          <w:del w:id="229" w:author="Stefano Belfiore" w:date="2023-02-27T09:28:00Z"/>
        </w:rPr>
      </w:pPr>
      <w:del w:id="230" w:author="Stefano Belfiore" w:date="2023-02-27T09:28:00Z">
        <w:r w:rsidDel="00616B0F">
          <w:delText xml:space="preserve">In accordance with </w:delText>
        </w:r>
        <w:r w:rsidR="00CF711A" w:rsidDel="00616B0F">
          <w:fldChar w:fldCharType="begin"/>
        </w:r>
        <w:r w:rsidR="00CF711A" w:rsidDel="00616B0F">
          <w:delInstrText xml:space="preserve"> HYPERLINK "https://library.wmo.int/doc_num.php?explnum_id=11301" \l "page=13" </w:delInstrText>
        </w:r>
        <w:r w:rsidR="00CF711A" w:rsidDel="00616B0F">
          <w:fldChar w:fldCharType="separate"/>
        </w:r>
        <w:r w:rsidRPr="000C3151" w:rsidDel="00616B0F">
          <w:rPr>
            <w:rStyle w:val="Hyperlink"/>
          </w:rPr>
          <w:delText>Rule 11.4</w:delText>
        </w:r>
        <w:r w:rsidR="00CF711A" w:rsidDel="00616B0F">
          <w:rPr>
            <w:rStyle w:val="Hyperlink"/>
          </w:rPr>
          <w:fldChar w:fldCharType="end"/>
        </w:r>
        <w:r w:rsidDel="00616B0F">
          <w:delText xml:space="preserve"> of the </w:delText>
        </w:r>
        <w:r w:rsidRPr="008C2298" w:rsidDel="00616B0F">
          <w:rPr>
            <w:i/>
            <w:iCs/>
          </w:rPr>
          <w:delText>Rules of Procedure of the Executive Council</w:delText>
        </w:r>
        <w:r w:rsidR="00BB24CB" w:rsidRPr="008C2298" w:rsidDel="00616B0F">
          <w:rPr>
            <w:i/>
            <w:iCs/>
          </w:rPr>
          <w:delText xml:space="preserve"> </w:delText>
        </w:r>
        <w:r w:rsidR="00BB24CB" w:rsidDel="00616B0F">
          <w:delText>(WMO</w:delText>
        </w:r>
        <w:r w:rsidR="00BB24CB" w:rsidDel="00616B0F">
          <w:noBreakHyphen/>
          <w:delText>No. 1256)</w:delText>
        </w:r>
        <w:r w:rsidDel="00616B0F">
          <w:delText xml:space="preserve">, following the designation of new acting members, the Council will review the membership of </w:delText>
        </w:r>
        <w:r w:rsidR="00C04275" w:rsidDel="00616B0F">
          <w:delText xml:space="preserve">those </w:delText>
        </w:r>
        <w:r w:rsidDel="00616B0F">
          <w:delText>subsidiary bodies</w:delText>
        </w:r>
        <w:r w:rsidR="00C04275" w:rsidDel="00616B0F">
          <w:delText xml:space="preserve"> that would need to work before Congress, if necessary</w:delText>
        </w:r>
        <w:r w:rsidDel="00616B0F">
          <w:delText xml:space="preserve">. </w:delText>
        </w:r>
      </w:del>
    </w:p>
    <w:p w14:paraId="521FE7A7" w14:textId="77777777" w:rsidR="00A37CE7" w:rsidRDefault="00904554" w:rsidP="00A37CE7">
      <w:pPr>
        <w:pStyle w:val="Heading3"/>
        <w:spacing w:after="240"/>
      </w:pPr>
      <w:r>
        <w:t>8</w:t>
      </w:r>
      <w:r w:rsidR="00A37CE7" w:rsidRPr="0021798F">
        <w:t>.</w:t>
      </w:r>
      <w:r w:rsidR="00A37CE7" w:rsidRPr="0021798F">
        <w:tab/>
      </w:r>
      <w:r w:rsidR="00354842">
        <w:t>Human resources</w:t>
      </w:r>
    </w:p>
    <w:p w14:paraId="2D06DF5D" w14:textId="77777777" w:rsidR="00617A10" w:rsidDel="00616B0F" w:rsidRDefault="00A37CE7" w:rsidP="00A37CE7">
      <w:pPr>
        <w:pStyle w:val="ECBodyText"/>
        <w:spacing w:after="120"/>
        <w:rPr>
          <w:del w:id="231" w:author="Stefano Belfiore" w:date="2023-02-27T09:28:00Z"/>
          <w:szCs w:val="20"/>
        </w:rPr>
      </w:pPr>
      <w:del w:id="232" w:author="Stefano Belfiore" w:date="2023-02-27T09:28:00Z">
        <w:r w:rsidDel="00616B0F">
          <w:rPr>
            <w:szCs w:val="20"/>
          </w:rPr>
          <w:delText>T</w:delText>
        </w:r>
        <w:r w:rsidRPr="0078659A" w:rsidDel="00616B0F">
          <w:rPr>
            <w:szCs w:val="20"/>
          </w:rPr>
          <w:delText xml:space="preserve">he Council will </w:delText>
        </w:r>
        <w:r w:rsidR="00DA2965" w:rsidDel="00616B0F">
          <w:rPr>
            <w:szCs w:val="20"/>
          </w:rPr>
          <w:delText xml:space="preserve">consider </w:delText>
        </w:r>
        <w:r w:rsidR="00617A10" w:rsidDel="00616B0F">
          <w:rPr>
            <w:szCs w:val="20"/>
          </w:rPr>
          <w:delText xml:space="preserve">reports and follow-up actions requested </w:delText>
        </w:r>
        <w:r w:rsidR="00212A70" w:rsidDel="00616B0F">
          <w:rPr>
            <w:szCs w:val="20"/>
          </w:rPr>
          <w:delText xml:space="preserve">in </w:delText>
        </w:r>
        <w:r w:rsidR="00CF711A" w:rsidDel="00616B0F">
          <w:fldChar w:fldCharType="begin"/>
        </w:r>
        <w:r w:rsidR="00CF711A" w:rsidDel="00616B0F">
          <w:delInstrText xml:space="preserve"> HYPERLINK "https://library.wmo.int/doc_num.php?explnum_id=11331" \l "page=140" </w:delInstrText>
        </w:r>
        <w:r w:rsidR="00CF711A" w:rsidDel="00616B0F">
          <w:fldChar w:fldCharType="separate"/>
        </w:r>
        <w:r w:rsidR="00617A10" w:rsidRPr="007D710C" w:rsidDel="00616B0F">
          <w:rPr>
            <w:rStyle w:val="Hyperlink"/>
            <w:szCs w:val="20"/>
          </w:rPr>
          <w:delText>Decision 21 (EC-75)</w:delText>
        </w:r>
        <w:r w:rsidR="00CF711A" w:rsidDel="00616B0F">
          <w:rPr>
            <w:rStyle w:val="Hyperlink"/>
          </w:rPr>
          <w:fldChar w:fldCharType="end"/>
        </w:r>
        <w:r w:rsidR="00617A10" w:rsidDel="00616B0F">
          <w:rPr>
            <w:szCs w:val="20"/>
          </w:rPr>
          <w:delText>:</w:delText>
        </w:r>
      </w:del>
    </w:p>
    <w:p w14:paraId="7BB3C9A0" w14:textId="77777777" w:rsidR="00212A70" w:rsidRPr="00DC6889" w:rsidDel="00616B0F" w:rsidRDefault="00212A70" w:rsidP="00265F61">
      <w:pPr>
        <w:pStyle w:val="ECBodyText"/>
        <w:spacing w:after="120"/>
        <w:ind w:left="1080" w:hanging="1080"/>
        <w:rPr>
          <w:del w:id="233" w:author="Stefano Belfiore" w:date="2023-02-27T09:28:00Z"/>
          <w:rFonts w:cs="Times New Roman"/>
          <w:lang w:val="en-CH"/>
        </w:rPr>
      </w:pPr>
      <w:del w:id="234" w:author="Stefano Belfiore" w:date="2023-02-27T09:28:00Z">
        <w:r w:rsidDel="00616B0F">
          <w:rPr>
            <w:szCs w:val="20"/>
          </w:rPr>
          <w:delText>(1)</w:delText>
        </w:r>
        <w:r w:rsidR="00265F61" w:rsidDel="00616B0F">
          <w:rPr>
            <w:szCs w:val="20"/>
          </w:rPr>
          <w:tab/>
          <w:delText xml:space="preserve">Report on outcomes of the </w:delText>
        </w:r>
        <w:r w:rsidR="00C35B3A" w:rsidDel="00616B0F">
          <w:rPr>
            <w:szCs w:val="20"/>
          </w:rPr>
          <w:delText xml:space="preserve">report of the </w:delText>
        </w:r>
        <w:r w:rsidR="00265F61" w:rsidDel="00616B0F">
          <w:rPr>
            <w:rFonts w:cs="Times New Roman"/>
          </w:rPr>
          <w:delText xml:space="preserve">Joint Review Team (JRT) </w:delText>
        </w:r>
        <w:r w:rsidR="00C35B3A" w:rsidDel="00616B0F">
          <w:rPr>
            <w:rFonts w:cs="Times New Roman"/>
          </w:rPr>
          <w:delText>commissioned by the Secretary-General in 2021</w:delText>
        </w:r>
      </w:del>
    </w:p>
    <w:p w14:paraId="3B4AECF8" w14:textId="77777777" w:rsidR="009E697B" w:rsidRPr="00DC6889" w:rsidDel="00616B0F" w:rsidRDefault="00C35B3A" w:rsidP="00265F61">
      <w:pPr>
        <w:pStyle w:val="ECBodyText"/>
        <w:spacing w:after="120"/>
        <w:ind w:left="1080" w:hanging="1080"/>
        <w:rPr>
          <w:del w:id="235" w:author="Stefano Belfiore" w:date="2023-02-27T09:28:00Z"/>
          <w:rFonts w:cs="Times New Roman"/>
          <w:lang w:val="en-CH"/>
        </w:rPr>
      </w:pPr>
      <w:del w:id="236" w:author="Stefano Belfiore" w:date="2023-02-27T09:28:00Z">
        <w:r w:rsidDel="00616B0F">
          <w:rPr>
            <w:szCs w:val="20"/>
          </w:rPr>
          <w:delText>(2)</w:delText>
        </w:r>
        <w:r w:rsidDel="00616B0F">
          <w:rPr>
            <w:szCs w:val="20"/>
          </w:rPr>
          <w:tab/>
        </w:r>
        <w:r w:rsidR="005F0330" w:rsidDel="00616B0F">
          <w:rPr>
            <w:rFonts w:cs="Times New Roman"/>
          </w:rPr>
          <w:delText>A</w:delText>
        </w:r>
        <w:r w:rsidR="005F0330" w:rsidRPr="00AB6473" w:rsidDel="00616B0F">
          <w:rPr>
            <w:rFonts w:cs="Times New Roman"/>
          </w:rPr>
          <w:delText xml:space="preserve"> comprehensive protocol for dealing with cases of sexual harassment, workplace harassment, and inappropriate conduct in the workplace, taking into account the importance of protecting the well-being of WMO staff</w:delText>
        </w:r>
      </w:del>
    </w:p>
    <w:p w14:paraId="4471CB06" w14:textId="77777777" w:rsidR="00C35B3A" w:rsidDel="00616B0F" w:rsidRDefault="009E697B" w:rsidP="00265F61">
      <w:pPr>
        <w:pStyle w:val="ECBodyText"/>
        <w:spacing w:after="120"/>
        <w:ind w:left="1080" w:hanging="1080"/>
        <w:rPr>
          <w:del w:id="237" w:author="Stefano Belfiore" w:date="2023-02-27T09:28:00Z"/>
          <w:szCs w:val="20"/>
        </w:rPr>
      </w:pPr>
      <w:del w:id="238" w:author="Stefano Belfiore" w:date="2023-02-27T09:28:00Z">
        <w:r w:rsidDel="00616B0F">
          <w:rPr>
            <w:szCs w:val="20"/>
          </w:rPr>
          <w:delText>(3)</w:delText>
        </w:r>
        <w:r w:rsidDel="00616B0F">
          <w:rPr>
            <w:szCs w:val="20"/>
          </w:rPr>
          <w:tab/>
        </w:r>
        <w:r w:rsidR="00C03396" w:rsidDel="00616B0F">
          <w:rPr>
            <w:szCs w:val="20"/>
          </w:rPr>
          <w:delText xml:space="preserve">Update </w:delText>
        </w:r>
        <w:r w:rsidR="005A7885" w:rsidDel="00616B0F">
          <w:rPr>
            <w:szCs w:val="20"/>
          </w:rPr>
          <w:delText xml:space="preserve">on </w:delText>
        </w:r>
        <w:r w:rsidR="00566903" w:rsidRPr="006773DC" w:rsidDel="00616B0F">
          <w:rPr>
            <w:rFonts w:cs="Times New Roman"/>
          </w:rPr>
          <w:delText>developments regarding provision of Ethics function services</w:delText>
        </w:r>
      </w:del>
    </w:p>
    <w:p w14:paraId="5C86725B" w14:textId="77777777" w:rsidR="00A37CE7" w:rsidRDefault="00BC1648" w:rsidP="00A37CE7">
      <w:pPr>
        <w:pStyle w:val="Heading3"/>
        <w:spacing w:after="240"/>
      </w:pPr>
      <w:r>
        <w:t>9</w:t>
      </w:r>
      <w:r w:rsidR="00A37CE7">
        <w:t>.</w:t>
      </w:r>
      <w:r w:rsidR="00A37CE7">
        <w:tab/>
        <w:t>Review of past resolutions</w:t>
      </w:r>
    </w:p>
    <w:p w14:paraId="2CDDEA59" w14:textId="77777777" w:rsidR="00A37CE7" w:rsidDel="00616B0F" w:rsidRDefault="00A37CE7" w:rsidP="00BB24CB">
      <w:pPr>
        <w:pStyle w:val="WMOBodyText"/>
        <w:rPr>
          <w:del w:id="239" w:author="Stefano Belfiore" w:date="2023-02-27T09:28:00Z"/>
        </w:rPr>
      </w:pPr>
      <w:del w:id="240" w:author="Stefano Belfiore" w:date="2023-02-27T09:28:00Z">
        <w:r w:rsidDel="00616B0F">
          <w:delText xml:space="preserve">The Council will be invited to review its resolutions which are presently in force, in accordance with the provisions of </w:delText>
        </w:r>
        <w:r w:rsidR="00CF711A" w:rsidDel="00616B0F">
          <w:fldChar w:fldCharType="begin"/>
        </w:r>
        <w:r w:rsidR="00CF711A" w:rsidDel="00616B0F">
          <w:delInstrText xml:space="preserve"> HYPERLINK "https://library.wmo.int/doc_num.php?explnum_id=11187" \l "page=75" </w:delInstrText>
        </w:r>
        <w:r w:rsidR="00CF711A" w:rsidDel="00616B0F">
          <w:fldChar w:fldCharType="separate"/>
        </w:r>
        <w:r w:rsidRPr="00351F62" w:rsidDel="00616B0F">
          <w:rPr>
            <w:rStyle w:val="Hyperlink"/>
          </w:rPr>
          <w:delText>Regulation 126(7)</w:delText>
        </w:r>
        <w:r w:rsidR="00CF711A" w:rsidDel="00616B0F">
          <w:rPr>
            <w:rStyle w:val="Hyperlink"/>
          </w:rPr>
          <w:fldChar w:fldCharType="end"/>
        </w:r>
        <w:r w:rsidDel="00616B0F">
          <w:delText xml:space="preserve"> </w:delText>
        </w:r>
        <w:r w:rsidR="00BB24CB" w:rsidDel="00616B0F">
          <w:delText>(</w:delText>
        </w:r>
        <w:r w:rsidR="00BB24CB" w:rsidRPr="00A225E5" w:rsidDel="00616B0F">
          <w:rPr>
            <w:i/>
            <w:iCs/>
          </w:rPr>
          <w:delText>Basic Documents, No. 1</w:delText>
        </w:r>
        <w:r w:rsidR="00BB24CB" w:rsidDel="00616B0F">
          <w:delText xml:space="preserve"> (WMO</w:delText>
        </w:r>
        <w:r w:rsidR="00BB24CB" w:rsidDel="00616B0F">
          <w:noBreakHyphen/>
          <w:delText xml:space="preserve">No. 15)) </w:delText>
        </w:r>
        <w:r w:rsidDel="00616B0F">
          <w:delText xml:space="preserve">and </w:delText>
        </w:r>
        <w:r w:rsidR="00CF711A" w:rsidDel="00616B0F">
          <w:fldChar w:fldCharType="begin"/>
        </w:r>
        <w:r w:rsidR="00CF711A" w:rsidDel="00616B0F">
          <w:delInstrText xml:space="preserve"> HYPERLINK "https://library.wmo.int/doc_num.php?explnum_id=11301" \l "page=13" </w:delInstrText>
        </w:r>
        <w:r w:rsidR="00CF711A" w:rsidDel="00616B0F">
          <w:fldChar w:fldCharType="separate"/>
        </w:r>
        <w:r w:rsidRPr="00F20190" w:rsidDel="00616B0F">
          <w:rPr>
            <w:rStyle w:val="Hyperlink"/>
          </w:rPr>
          <w:delText>Rule 11</w:delText>
        </w:r>
        <w:r w:rsidR="00CF711A" w:rsidDel="00616B0F">
          <w:rPr>
            <w:rStyle w:val="Hyperlink"/>
          </w:rPr>
          <w:fldChar w:fldCharType="end"/>
        </w:r>
        <w:r w:rsidDel="00616B0F">
          <w:delText xml:space="preserve"> of </w:delText>
        </w:r>
        <w:r w:rsidR="00BB24CB" w:rsidDel="00616B0F">
          <w:delText xml:space="preserve">the </w:delText>
        </w:r>
        <w:r w:rsidRPr="008C2298" w:rsidDel="00616B0F">
          <w:rPr>
            <w:i/>
            <w:iCs/>
          </w:rPr>
          <w:delText xml:space="preserve">Rules of </w:delText>
        </w:r>
        <w:r w:rsidR="00BB24CB" w:rsidRPr="008C2298" w:rsidDel="00616B0F">
          <w:rPr>
            <w:i/>
            <w:iCs/>
          </w:rPr>
          <w:delText>Procedure for the Executive Council</w:delText>
        </w:r>
        <w:r w:rsidR="00BB24CB" w:rsidDel="00616B0F">
          <w:delText xml:space="preserve"> (WMO-No. 1256))</w:delText>
        </w:r>
        <w:r w:rsidDel="00616B0F">
          <w:delText xml:space="preserve">, </w:delText>
        </w:r>
        <w:r w:rsidR="00CA4510" w:rsidDel="00616B0F">
          <w:delText>including their consolidation</w:delText>
        </w:r>
        <w:r w:rsidRPr="00651B49" w:rsidDel="00616B0F">
          <w:delText>.</w:delText>
        </w:r>
      </w:del>
    </w:p>
    <w:p w14:paraId="58741147" w14:textId="77777777" w:rsidR="00A37CE7" w:rsidDel="00616B0F" w:rsidRDefault="000707CC" w:rsidP="000707CC">
      <w:pPr>
        <w:pStyle w:val="WMOBodyText"/>
        <w:rPr>
          <w:del w:id="241" w:author="Stefano Belfiore" w:date="2023-02-27T09:28:00Z"/>
        </w:rPr>
      </w:pPr>
      <w:del w:id="242" w:author="Stefano Belfiore" w:date="2023-02-27T09:28:00Z">
        <w:r w:rsidDel="00616B0F">
          <w:delText xml:space="preserve">Based on the recommendations of the technical commissions, the Council will also make recommendations to Congress concerning the </w:delText>
        </w:r>
        <w:r w:rsidR="00387164" w:rsidRPr="00387164" w:rsidDel="00616B0F">
          <w:delText xml:space="preserve">resolutions and recommendations of the previous commission structure and </w:delText>
        </w:r>
        <w:r w:rsidDel="00616B0F">
          <w:delText xml:space="preserve">the </w:delText>
        </w:r>
        <w:r w:rsidR="00A37CE7" w:rsidDel="00616B0F">
          <w:delText xml:space="preserve">resolutions </w:delText>
        </w:r>
        <w:r w:rsidDel="00616B0F">
          <w:delText xml:space="preserve">of </w:delText>
        </w:r>
        <w:r w:rsidR="00A37CE7" w:rsidDel="00616B0F">
          <w:delText>Congress</w:delText>
        </w:r>
        <w:r w:rsidDel="00616B0F">
          <w:delText xml:space="preserve"> [</w:delText>
        </w:r>
        <w:r w:rsidR="00CF711A" w:rsidDel="00616B0F">
          <w:fldChar w:fldCharType="begin"/>
        </w:r>
        <w:r w:rsidR="00CF711A" w:rsidDel="00616B0F">
          <w:delInstrText xml:space="preserve"> HYPERLINK "https://library.wmo.int/doc_num.php?explnum_id=11331" \l "page=33" </w:delInstrText>
        </w:r>
        <w:r w:rsidR="00CF711A" w:rsidDel="00616B0F">
          <w:fldChar w:fldCharType="separate"/>
        </w:r>
        <w:r w:rsidRPr="00DC1BA8" w:rsidDel="00616B0F">
          <w:rPr>
            <w:rStyle w:val="Hyperlink"/>
          </w:rPr>
          <w:delText>Resolution</w:delText>
        </w:r>
        <w:r w:rsidR="00DC1BA8" w:rsidRPr="00DC1BA8" w:rsidDel="00616B0F">
          <w:rPr>
            <w:rStyle w:val="Hyperlink"/>
          </w:rPr>
          <w:delText xml:space="preserve"> 8</w:delText>
        </w:r>
        <w:r w:rsidRPr="00DC1BA8" w:rsidDel="00616B0F">
          <w:rPr>
            <w:rStyle w:val="Hyperlink"/>
          </w:rPr>
          <w:delText xml:space="preserve"> (EC-75)</w:delText>
        </w:r>
        <w:r w:rsidR="00CF711A" w:rsidDel="00616B0F">
          <w:rPr>
            <w:rStyle w:val="Hyperlink"/>
          </w:rPr>
          <w:fldChar w:fldCharType="end"/>
        </w:r>
        <w:r w:rsidR="00DC1BA8" w:rsidDel="00616B0F">
          <w:delText xml:space="preserve">, </w:delText>
        </w:r>
        <w:r w:rsidR="00CF711A" w:rsidDel="00616B0F">
          <w:fldChar w:fldCharType="begin"/>
        </w:r>
        <w:r w:rsidR="00CF711A" w:rsidDel="00616B0F">
          <w:delInstrText xml:space="preserve"> HYPERLINK "https://meetings.wmo.int/SERCOM-2/_layouts/15/WopiFrame.aspx?sourcedoc=/SERCOM-2/English/2.%20PROVISIONAL%20REPORT%20(Approved%20documents)/SERCOM-2-d11-1-REVIEW-OF-RES-AND-REC-OF-PAST-COMMISSIONS-approved_en.docx&amp;action=default" </w:delInstrText>
        </w:r>
        <w:r w:rsidR="00CF711A" w:rsidDel="00616B0F">
          <w:fldChar w:fldCharType="separate"/>
        </w:r>
        <w:r w:rsidR="00C03CC0" w:rsidRPr="006B2D8C" w:rsidDel="00616B0F">
          <w:rPr>
            <w:rStyle w:val="Hyperlink"/>
          </w:rPr>
          <w:delText xml:space="preserve">Recommendation </w:delText>
        </w:r>
        <w:r w:rsidR="006B2D8C" w:rsidRPr="006B2D8C" w:rsidDel="00616B0F">
          <w:rPr>
            <w:rStyle w:val="Hyperlink"/>
          </w:rPr>
          <w:delText xml:space="preserve">11.1/1 </w:delText>
        </w:r>
        <w:r w:rsidR="00C03CC0" w:rsidRPr="006B2D8C" w:rsidDel="00616B0F">
          <w:rPr>
            <w:rStyle w:val="Hyperlink"/>
          </w:rPr>
          <w:delText>(SERCOM-2)</w:delText>
        </w:r>
        <w:r w:rsidR="00CF711A" w:rsidDel="00616B0F">
          <w:rPr>
            <w:rStyle w:val="Hyperlink"/>
          </w:rPr>
          <w:fldChar w:fldCharType="end"/>
        </w:r>
        <w:r w:rsidR="00C03CC0" w:rsidDel="00616B0F">
          <w:delText xml:space="preserve"> and </w:delText>
        </w:r>
        <w:r w:rsidR="00CF711A" w:rsidDel="00616B0F">
          <w:fldChar w:fldCharType="begin"/>
        </w:r>
        <w:r w:rsidR="00CF711A" w:rsidDel="00616B0F">
          <w:delInstrText xml:space="preserve"> HYPERLINK "https://meetings.wmo.int/INFCOM-2/_layouts/15/WopiFrame.aspx?sourcedoc=/INFCOM-2/English/2.%20PROVISIONAL%20REPORT%20(Approved%20documents)/INFCOM-2-d07-6-REVIEW-RES-REC-PAST-COMMISSION-approved_en.docx&amp;action=default" </w:delInstrText>
        </w:r>
        <w:r w:rsidR="00CF711A" w:rsidDel="00616B0F">
          <w:fldChar w:fldCharType="separate"/>
        </w:r>
        <w:r w:rsidR="00C03CC0" w:rsidRPr="00DA40C6" w:rsidDel="00616B0F">
          <w:rPr>
            <w:rStyle w:val="Hyperlink"/>
          </w:rPr>
          <w:delText xml:space="preserve">Decision </w:delText>
        </w:r>
        <w:r w:rsidR="005870CF" w:rsidRPr="00DA40C6" w:rsidDel="00616B0F">
          <w:rPr>
            <w:rStyle w:val="Hyperlink"/>
          </w:rPr>
          <w:delText xml:space="preserve">7.6/1 </w:delText>
        </w:r>
        <w:r w:rsidR="00C03CC0" w:rsidRPr="00DA40C6" w:rsidDel="00616B0F">
          <w:rPr>
            <w:rStyle w:val="Hyperlink"/>
          </w:rPr>
          <w:delText>(INFCOM-2)</w:delText>
        </w:r>
        <w:r w:rsidR="00CF711A" w:rsidDel="00616B0F">
          <w:rPr>
            <w:rStyle w:val="Hyperlink"/>
          </w:rPr>
          <w:fldChar w:fldCharType="end"/>
        </w:r>
        <w:r w:rsidR="00C03CC0" w:rsidDel="00616B0F">
          <w:delText xml:space="preserve">, </w:delText>
        </w:r>
        <w:r w:rsidR="00DC1BA8" w:rsidDel="00616B0F">
          <w:delText>TCC, PAC</w:delText>
        </w:r>
        <w:r w:rsidDel="00616B0F">
          <w:delText>]</w:delText>
        </w:r>
        <w:r w:rsidR="00A37CE7" w:rsidDel="00616B0F">
          <w:delText>.</w:delText>
        </w:r>
      </w:del>
    </w:p>
    <w:p w14:paraId="77C7AC6D" w14:textId="77777777" w:rsidR="00A37CE7" w:rsidRDefault="00BC1648" w:rsidP="00A37CE7">
      <w:pPr>
        <w:pStyle w:val="Heading3"/>
        <w:spacing w:after="240"/>
        <w:ind w:left="1134" w:hanging="1134"/>
      </w:pPr>
      <w:r>
        <w:t>10</w:t>
      </w:r>
      <w:r w:rsidR="00A37CE7">
        <w:t>.</w:t>
      </w:r>
      <w:r w:rsidR="00A37CE7">
        <w:tab/>
        <w:t>Date and place of the next sessions of the Executive Council and programme of sessions of constituent bodies</w:t>
      </w:r>
    </w:p>
    <w:p w14:paraId="422ED76B" w14:textId="77777777" w:rsidR="00A37CE7" w:rsidDel="00616B0F" w:rsidRDefault="00E26080" w:rsidP="00A37CE7">
      <w:pPr>
        <w:pStyle w:val="WMOBodyText"/>
        <w:rPr>
          <w:del w:id="243" w:author="Stefano Belfiore" w:date="2023-02-27T09:28:00Z"/>
        </w:rPr>
      </w:pPr>
      <w:del w:id="244" w:author="Stefano Belfiore" w:date="2023-02-27T09:28:00Z">
        <w:r w:rsidRPr="00E26080" w:rsidDel="00616B0F">
          <w:delText xml:space="preserve">The Council </w:delText>
        </w:r>
        <w:r w:rsidDel="00616B0F">
          <w:delText>will be invited to confirm</w:delText>
        </w:r>
        <w:r w:rsidRPr="00E26080" w:rsidDel="00616B0F">
          <w:delText xml:space="preserve"> that the seventy-seventh session (EC-77) would be held from 5 to 6 June 2023, following the nineteenth session of the World Meteorological Congress (Cg-19), to be held from 22 May to 2 June 2023 at the International Conference Centre Geneva (CICG) preceded by FINAC-43 from 19 to 20 May at the WMO Headquarters in Geneva.</w:delText>
        </w:r>
      </w:del>
    </w:p>
    <w:p w14:paraId="1A0B0D99" w14:textId="77777777" w:rsidR="00A37CE7" w:rsidDel="00616B0F" w:rsidRDefault="004E1D1F" w:rsidP="00770236">
      <w:pPr>
        <w:pStyle w:val="WMOBodyText"/>
        <w:rPr>
          <w:del w:id="245" w:author="Stefano Belfiore" w:date="2023-02-27T09:28:00Z"/>
        </w:rPr>
      </w:pPr>
      <w:del w:id="246" w:author="Stefano Belfiore" w:date="2023-02-27T09:28:00Z">
        <w:r w:rsidDel="00616B0F">
          <w:delText xml:space="preserve">The Council will be further invited to identify a suitable date for </w:delText>
        </w:r>
        <w:r w:rsidR="00770236" w:rsidDel="00616B0F">
          <w:delText>the seventy-</w:delText>
        </w:r>
        <w:r w:rsidR="00567114" w:rsidDel="00616B0F">
          <w:delText>eighth</w:delText>
        </w:r>
        <w:r w:rsidR="00770236" w:rsidDel="00616B0F">
          <w:delText xml:space="preserve"> session in 2024 and </w:delText>
        </w:r>
        <w:r w:rsidR="002F15D8" w:rsidDel="00616B0F">
          <w:delText xml:space="preserve">to agree on </w:delText>
        </w:r>
        <w:r w:rsidR="00A37CE7" w:rsidDel="00616B0F">
          <w:delText>a tentative programme of sessions of constituent bodies and subsidiary bodies of the Council for 202</w:delText>
        </w:r>
        <w:r w:rsidR="002F15D8" w:rsidDel="00616B0F">
          <w:delText>3</w:delText>
        </w:r>
        <w:r w:rsidR="00A37CE7" w:rsidDel="00616B0F">
          <w:delText xml:space="preserve"> and 202</w:delText>
        </w:r>
        <w:r w:rsidR="002F15D8" w:rsidDel="00616B0F">
          <w:delText>4</w:delText>
        </w:r>
        <w:r w:rsidR="00A37CE7" w:rsidRPr="00D54530" w:rsidDel="00616B0F">
          <w:delText>.</w:delText>
        </w:r>
      </w:del>
    </w:p>
    <w:p w14:paraId="3515655F" w14:textId="77777777" w:rsidR="00A37CE7" w:rsidRDefault="00A37CE7" w:rsidP="00C20DC1">
      <w:pPr>
        <w:pStyle w:val="Heading3"/>
        <w:spacing w:after="240"/>
      </w:pPr>
      <w:r>
        <w:t>1</w:t>
      </w:r>
      <w:r w:rsidR="00BC1648">
        <w:t>1</w:t>
      </w:r>
      <w:r>
        <w:t>.</w:t>
      </w:r>
      <w:r>
        <w:tab/>
        <w:t>Closure of the session</w:t>
      </w:r>
    </w:p>
    <w:p w14:paraId="10DECF99" w14:textId="77777777" w:rsidR="00A37CE7" w:rsidDel="00616B0F" w:rsidRDefault="00A37CE7" w:rsidP="008C2298">
      <w:pPr>
        <w:pStyle w:val="WMOList2"/>
        <w:keepNext/>
        <w:keepLines/>
        <w:ind w:left="0" w:firstLine="0"/>
        <w:rPr>
          <w:del w:id="247" w:author="Stefano Belfiore" w:date="2023-02-27T09:28:00Z"/>
        </w:rPr>
      </w:pPr>
      <w:del w:id="248" w:author="Stefano Belfiore" w:date="2023-02-27T09:28:00Z">
        <w:r w:rsidDel="00616B0F">
          <w:delText>The seventy-</w:delText>
        </w:r>
        <w:r w:rsidR="00DA40C6" w:rsidDel="00616B0F">
          <w:delText>six</w:delText>
        </w:r>
        <w:r w:rsidDel="00616B0F">
          <w:delText xml:space="preserve">th session of the Executive Council is scheduled to close on </w:delText>
        </w:r>
        <w:r w:rsidR="00DA40C6" w:rsidDel="00616B0F">
          <w:delText>3</w:delText>
        </w:r>
        <w:r w:rsidDel="00616B0F">
          <w:delText xml:space="preserve"> </w:delText>
        </w:r>
        <w:r w:rsidR="00DA40C6" w:rsidDel="00616B0F">
          <w:delText>March</w:delText>
        </w:r>
        <w:r w:rsidDel="00616B0F">
          <w:delText xml:space="preserve"> 202</w:delText>
        </w:r>
        <w:r w:rsidR="00DA40C6" w:rsidDel="00616B0F">
          <w:delText>3</w:delText>
        </w:r>
        <w:r w:rsidDel="00616B0F">
          <w:delText>.</w:delText>
        </w:r>
      </w:del>
    </w:p>
    <w:p w14:paraId="4ECECB24" w14:textId="77777777" w:rsidR="00A37CE7" w:rsidRPr="002C5965" w:rsidRDefault="00A37CE7" w:rsidP="008C2298">
      <w:pPr>
        <w:pStyle w:val="WMOBodyText"/>
        <w:keepNext/>
        <w:keepLines/>
        <w:spacing w:before="480"/>
        <w:jc w:val="center"/>
      </w:pPr>
      <w:r w:rsidRPr="002C5965">
        <w:t>__</w:t>
      </w:r>
      <w:r>
        <w:t>_________</w:t>
      </w:r>
      <w:r w:rsidRPr="002C5965">
        <w:t>____</w:t>
      </w:r>
    </w:p>
    <w:p w14:paraId="6E540482" w14:textId="77777777" w:rsidR="00A37CE7" w:rsidRPr="00A37CE7" w:rsidRDefault="00A37CE7" w:rsidP="008C2298">
      <w:pPr>
        <w:pStyle w:val="WMOBodyText"/>
        <w:keepNext/>
        <w:keepLines/>
      </w:pPr>
    </w:p>
    <w:sectPr w:rsidR="00A37CE7" w:rsidRPr="00A37CE7" w:rsidSect="003E3680">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F22A" w14:textId="77777777" w:rsidR="002C6BFB" w:rsidRDefault="002C6BFB">
      <w:r>
        <w:separator/>
      </w:r>
    </w:p>
    <w:p w14:paraId="16A5FFD0" w14:textId="77777777" w:rsidR="002C6BFB" w:rsidRDefault="002C6BFB"/>
    <w:p w14:paraId="79539E22" w14:textId="77777777" w:rsidR="002C6BFB" w:rsidRDefault="002C6BFB"/>
  </w:endnote>
  <w:endnote w:type="continuationSeparator" w:id="0">
    <w:p w14:paraId="000225CE" w14:textId="77777777" w:rsidR="002C6BFB" w:rsidRDefault="002C6BFB">
      <w:r>
        <w:continuationSeparator/>
      </w:r>
    </w:p>
    <w:p w14:paraId="6D70F1B3" w14:textId="77777777" w:rsidR="002C6BFB" w:rsidRDefault="002C6BFB"/>
    <w:p w14:paraId="20F56421" w14:textId="77777777" w:rsidR="002C6BFB" w:rsidRDefault="002C6BFB"/>
  </w:endnote>
  <w:endnote w:type="continuationNotice" w:id="1">
    <w:p w14:paraId="39EEF497" w14:textId="77777777" w:rsidR="002C6BFB" w:rsidRDefault="002C6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Univers">
    <w:altName w:val="Arial"/>
    <w:panose1 w:val="020B0503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D02B" w14:textId="77777777" w:rsidR="002C6BFB" w:rsidRDefault="002C6BFB">
      <w:r>
        <w:separator/>
      </w:r>
    </w:p>
  </w:footnote>
  <w:footnote w:type="continuationSeparator" w:id="0">
    <w:p w14:paraId="205E5C3B" w14:textId="77777777" w:rsidR="002C6BFB" w:rsidRDefault="002C6BFB">
      <w:r>
        <w:continuationSeparator/>
      </w:r>
    </w:p>
    <w:p w14:paraId="5F04FC27" w14:textId="77777777" w:rsidR="002C6BFB" w:rsidRDefault="002C6BFB"/>
    <w:p w14:paraId="5D4A5143" w14:textId="77777777" w:rsidR="002C6BFB" w:rsidRDefault="002C6BFB"/>
  </w:footnote>
  <w:footnote w:type="continuationNotice" w:id="1">
    <w:p w14:paraId="67150458" w14:textId="77777777" w:rsidR="002C6BFB" w:rsidRDefault="002C6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8110" w14:textId="77777777" w:rsidR="003717BB" w:rsidRDefault="0048264A">
    <w:pPr>
      <w:pStyle w:val="Header"/>
    </w:pPr>
    <w:r>
      <w:rPr>
        <w:noProof/>
      </w:rPr>
    </w:r>
    <w:r w:rsidR="0048264A">
      <w:rPr>
        <w:noProof/>
      </w:rPr>
      <w:pict w14:anchorId="0F0B2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alt="" style="position:absolute;left:0;text-align:left;margin-left:0;margin-top:0;width:50pt;height:50pt;z-index:251629568;visibility:hidden;mso-wrap-edited:f;mso-width-percent:0;mso-height-percent:0;mso-width-percent:0;mso-height-percent:0">
          <v:path gradientshapeok="f"/>
          <o:lock v:ext="edit" selection="t"/>
        </v:shape>
      </w:pict>
    </w:r>
    <w:r>
      <w:rPr>
        <w:noProof/>
      </w:rPr>
    </w:r>
    <w:r w:rsidR="0048264A">
      <w:rPr>
        <w:noProof/>
      </w:rPr>
      <w:pict w14:anchorId="39D3C173">
        <v:shape id="_x0000_s1079" type="#_x0000_t75" alt="" style="position:absolute;left:0;text-align:left;margin-left:0;margin-top:0;width:595.3pt;height:550pt;z-index:-25164800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14971DEE" w14:textId="77777777" w:rsidR="00EF3D4E" w:rsidRDefault="00EF3D4E"/>
  <w:p w14:paraId="0463E225" w14:textId="77777777" w:rsidR="003717BB" w:rsidRDefault="0048264A">
    <w:pPr>
      <w:pStyle w:val="Header"/>
    </w:pPr>
    <w:r>
      <w:rPr>
        <w:noProof/>
      </w:rPr>
    </w:r>
    <w:r w:rsidR="0048264A">
      <w:rPr>
        <w:noProof/>
      </w:rPr>
      <w:pict w14:anchorId="0BB12FC6">
        <v:shape id="_x0000_s1078" type="#_x0000_t75" alt="" style="position:absolute;left:0;text-align:left;margin-left:0;margin-top:0;width:50pt;height:50pt;z-index:251630592;visibility:hidden;mso-wrap-edited:f;mso-width-percent:0;mso-height-percent:0;mso-width-percent:0;mso-height-percent:0">
          <v:path gradientshapeok="f"/>
          <o:lock v:ext="edit" selection="t"/>
        </v:shape>
      </w:pict>
    </w:r>
    <w:r>
      <w:rPr>
        <w:noProof/>
      </w:rPr>
    </w:r>
    <w:r w:rsidR="0048264A">
      <w:rPr>
        <w:noProof/>
      </w:rPr>
      <w:pict w14:anchorId="27826DFD">
        <v:shape id="_x0000_s1077" type="#_x0000_t75" alt="" style="position:absolute;left:0;text-align:left;margin-left:0;margin-top:0;width:595.3pt;height:550pt;z-index:-25164902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06E75F24" w14:textId="77777777" w:rsidR="00EF3D4E" w:rsidRDefault="00EF3D4E"/>
  <w:p w14:paraId="7539964E" w14:textId="77777777" w:rsidR="003717BB" w:rsidRDefault="0048264A">
    <w:pPr>
      <w:pStyle w:val="Header"/>
    </w:pPr>
    <w:r>
      <w:rPr>
        <w:noProof/>
      </w:rPr>
    </w:r>
    <w:r w:rsidR="0048264A">
      <w:rPr>
        <w:noProof/>
      </w:rPr>
      <w:pict w14:anchorId="51C23915">
        <v:shape id="_x0000_s1076" type="#_x0000_t75" alt="" style="position:absolute;left:0;text-align:left;margin-left:0;margin-top:0;width:50pt;height:50pt;z-index:251631616;visibility:hidden;mso-wrap-edited:f;mso-width-percent:0;mso-height-percent:0;mso-width-percent:0;mso-height-percent:0">
          <v:path gradientshapeok="f"/>
          <o:lock v:ext="edit" selection="t"/>
        </v:shape>
      </w:pict>
    </w:r>
    <w:r>
      <w:rPr>
        <w:noProof/>
      </w:rPr>
    </w:r>
    <w:r w:rsidR="0048264A">
      <w:rPr>
        <w:noProof/>
      </w:rPr>
      <w:pict w14:anchorId="2314C0FC">
        <v:shape id="_x0000_s1075" type="#_x0000_t75" alt="" style="position:absolute;left:0;text-align:left;margin-left:0;margin-top:0;width:595.3pt;height:550pt;z-index:-25165004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3D483150" w14:textId="77777777" w:rsidR="00EF3D4E" w:rsidRDefault="00EF3D4E"/>
  <w:p w14:paraId="15989106" w14:textId="77777777" w:rsidR="00656800" w:rsidRDefault="0048264A">
    <w:pPr>
      <w:pStyle w:val="Header"/>
    </w:pPr>
    <w:r>
      <w:rPr>
        <w:noProof/>
      </w:rPr>
    </w:r>
    <w:r w:rsidR="0048264A">
      <w:rPr>
        <w:noProof/>
      </w:rPr>
      <w:pict w14:anchorId="6E3C3BAA">
        <v:shape id="_x0000_s1074" type="#_x0000_t75" alt="" style="position:absolute;left:0;text-align:left;margin-left:0;margin-top:0;width:50pt;height:50pt;z-index:251646976;visibility:hidden;mso-wrap-edited:f;mso-width-percent:0;mso-height-percent:0;mso-width-percent:0;mso-height-percent:0">
          <v:path gradientshapeok="f"/>
          <o:lock v:ext="edit" selection="t"/>
        </v:shape>
      </w:pict>
    </w:r>
    <w:r>
      <w:rPr>
        <w:noProof/>
      </w:rPr>
    </w:r>
    <w:r w:rsidR="0048264A">
      <w:rPr>
        <w:noProof/>
      </w:rPr>
      <w:pict w14:anchorId="17C9EAD6">
        <v:shape id="_x0000_s1073" type="#_x0000_t75" alt="" style="position:absolute;left:0;text-align:left;margin-left:0;margin-top:0;width:50pt;height:50pt;z-index:251632640;visibility:hidden;mso-wrap-edited:f;mso-width-percent:0;mso-height-percent:0;mso-width-percent:0;mso-height-percent:0">
          <v:path gradientshapeok="f"/>
          <o:lock v:ext="edit" selection="t"/>
        </v:shape>
      </w:pict>
    </w:r>
    <w:r>
      <w:rPr>
        <w:noProof/>
      </w:rPr>
    </w:r>
    <w:r w:rsidR="0048264A">
      <w:rPr>
        <w:noProof/>
      </w:rPr>
      <w:pict w14:anchorId="3842D3CF">
        <v:shape id="WordPictureWatermark835936646" o:spid="_x0000_s1072" type="#_x0000_t75" alt="" style="position:absolute;left:0;text-align:left;margin-left:0;margin-top:0;width:595.3pt;height:550pt;z-index:-25165209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1900472F" w14:textId="77777777" w:rsidR="003717BB" w:rsidRDefault="003717BB"/>
  <w:p w14:paraId="3AB78BCC" w14:textId="77777777" w:rsidR="005504F5" w:rsidRDefault="0048264A">
    <w:pPr>
      <w:pStyle w:val="Header"/>
    </w:pPr>
    <w:r>
      <w:rPr>
        <w:noProof/>
      </w:rPr>
    </w:r>
    <w:r w:rsidR="0048264A">
      <w:rPr>
        <w:noProof/>
      </w:rPr>
      <w:pict w14:anchorId="76C46B49">
        <v:shape id="_x0000_s1071" type="#_x0000_t75" alt="" style="position:absolute;left:0;text-align:left;margin-left:0;margin-top:0;width:50pt;height:50pt;z-index:251637760;visibility:hidden;mso-wrap-edited:f;mso-width-percent:0;mso-height-percent:0;mso-width-percent:0;mso-height-percent:0">
          <v:path gradientshapeok="f"/>
          <o:lock v:ext="edit" selection="t"/>
        </v:shape>
      </w:pict>
    </w:r>
    <w:r>
      <w:rPr>
        <w:noProof/>
      </w:rPr>
    </w:r>
    <w:r w:rsidR="0048264A">
      <w:rPr>
        <w:noProof/>
      </w:rPr>
      <w:pict w14:anchorId="6854CD79">
        <v:shape id="_x0000_s1070" type="#_x0000_t75" alt="" style="position:absolute;left:0;text-align:left;margin-left:0;margin-top:0;width:50pt;height:50pt;z-index:251638784;visibility:hidden;mso-wrap-edited:f;mso-width-percent:0;mso-height-percent:0;mso-width-percent:0;mso-height-percent:0">
          <v:path gradientshapeok="f"/>
          <o:lock v:ext="edit" selection="t"/>
        </v:shape>
      </w:pict>
    </w:r>
  </w:p>
  <w:p w14:paraId="2E7AF404" w14:textId="77777777" w:rsidR="00877A54" w:rsidRDefault="00877A54"/>
  <w:p w14:paraId="3DF00E4D" w14:textId="77777777" w:rsidR="005504F5" w:rsidRDefault="0048264A">
    <w:pPr>
      <w:pStyle w:val="Header"/>
    </w:pPr>
    <w:r>
      <w:rPr>
        <w:noProof/>
      </w:rPr>
    </w:r>
    <w:r w:rsidR="0048264A">
      <w:rPr>
        <w:noProof/>
      </w:rPr>
      <w:pict w14:anchorId="185B81D6">
        <v:shape id="_x0000_s1069" type="#_x0000_t75" alt="" style="position:absolute;left:0;text-align:left;margin-left:0;margin-top:0;width:50pt;height:50pt;z-index:251639808;visibility:hidden;mso-wrap-edited:f;mso-width-percent:0;mso-height-percent:0;mso-width-percent:0;mso-height-percent:0">
          <v:path gradientshapeok="f"/>
          <o:lock v:ext="edit" selection="t"/>
        </v:shape>
      </w:pict>
    </w:r>
  </w:p>
  <w:p w14:paraId="3D617970" w14:textId="77777777" w:rsidR="00877A54" w:rsidRDefault="00877A54"/>
  <w:p w14:paraId="5F7C92E1" w14:textId="77777777" w:rsidR="005504F5" w:rsidRDefault="0048264A">
    <w:pPr>
      <w:pStyle w:val="Header"/>
    </w:pPr>
    <w:r>
      <w:rPr>
        <w:noProof/>
      </w:rPr>
    </w:r>
    <w:r w:rsidR="0048264A">
      <w:rPr>
        <w:noProof/>
      </w:rPr>
      <w:pict w14:anchorId="0990B148">
        <v:shape id="_x0000_s1068" type="#_x0000_t75" alt="" style="position:absolute;left:0;text-align:left;margin-left:0;margin-top:0;width:50pt;height:50pt;z-index:251640832;visibility:hidden;mso-wrap-edited:f;mso-width-percent:0;mso-height-percent:0;mso-width-percent:0;mso-height-percent:0">
          <v:path gradientshapeok="f"/>
          <o:lock v:ext="edit" selection="t"/>
        </v:shape>
      </w:pict>
    </w:r>
  </w:p>
  <w:p w14:paraId="491BAFBC" w14:textId="77777777" w:rsidR="00877A54" w:rsidRDefault="00877A54"/>
  <w:p w14:paraId="46318BA6" w14:textId="77777777" w:rsidR="001059A5" w:rsidRDefault="0048264A">
    <w:pPr>
      <w:pStyle w:val="Header"/>
    </w:pPr>
    <w:r>
      <w:rPr>
        <w:noProof/>
      </w:rPr>
    </w:r>
    <w:r w:rsidR="0048264A">
      <w:rPr>
        <w:noProof/>
      </w:rPr>
      <w:pict w14:anchorId="0EEDD606">
        <v:shape id="_x0000_s1067"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rPr>
        <w:noProof/>
      </w:rPr>
    </w:r>
    <w:r w:rsidR="0048264A">
      <w:rPr>
        <w:noProof/>
      </w:rPr>
      <w:pict w14:anchorId="553866DD">
        <v:shape id="_x0000_s1066" type="#_x0000_t75" alt="" style="position:absolute;left:0;text-align:left;margin-left:0;margin-top:0;width:50pt;height:50pt;z-index:251641856;visibility:hidden;mso-wrap-edited:f;mso-width-percent:0;mso-height-percent:0;mso-width-percent:0;mso-height-percent:0">
          <v:path gradientshapeok="f"/>
          <o:lock v:ext="edit" selection="t"/>
        </v:shape>
      </w:pict>
    </w:r>
  </w:p>
  <w:p w14:paraId="75C73CAA" w14:textId="77777777" w:rsidR="005504F5" w:rsidRDefault="005504F5"/>
  <w:p w14:paraId="776F2C08" w14:textId="77777777" w:rsidR="005C547A" w:rsidRDefault="0048264A">
    <w:pPr>
      <w:pStyle w:val="Header"/>
    </w:pPr>
    <w:r>
      <w:rPr>
        <w:noProof/>
      </w:rPr>
    </w:r>
    <w:r w:rsidR="0048264A">
      <w:rPr>
        <w:noProof/>
      </w:rPr>
      <w:pict w14:anchorId="6FCF1F73">
        <v:shape id="_x0000_s1065" type="#_x0000_t75" alt="" style="position:absolute;left:0;text-align:left;margin-left:0;margin-top:0;width:50pt;height:50pt;z-index:251652096;visibility:hidden;mso-wrap-edited:f;mso-width-percent:0;mso-height-percent:0;mso-width-percent:0;mso-height-percent:0">
          <v:path gradientshapeok="f"/>
          <o:lock v:ext="edit" selection="t"/>
        </v:shape>
      </w:pict>
    </w:r>
    <w:r>
      <w:rPr>
        <w:noProof/>
      </w:rPr>
    </w:r>
    <w:r w:rsidR="0048264A">
      <w:rPr>
        <w:noProof/>
      </w:rPr>
      <w:pict w14:anchorId="77F65F95">
        <v:shape id="_x0000_s1064" type="#_x0000_t75" alt="" style="position:absolute;left:0;text-align:left;margin-left:0;margin-top:0;width:50pt;height:50pt;z-index:251653120;visibility:hidden;mso-wrap-edited:f;mso-width-percent:0;mso-height-percent:0;mso-width-percent:0;mso-height-percent:0">
          <v:path gradientshapeok="f"/>
          <o:lock v:ext="edit" selection="t"/>
        </v:shape>
      </w:pict>
    </w:r>
  </w:p>
  <w:p w14:paraId="7EF92CDB" w14:textId="77777777" w:rsidR="00C45788" w:rsidRDefault="00C45788"/>
  <w:p w14:paraId="383ADACD" w14:textId="77777777" w:rsidR="005C547A" w:rsidRDefault="0048264A">
    <w:pPr>
      <w:pStyle w:val="Header"/>
    </w:pPr>
    <w:r>
      <w:rPr>
        <w:noProof/>
      </w:rPr>
    </w:r>
    <w:r w:rsidR="0048264A">
      <w:rPr>
        <w:noProof/>
      </w:rPr>
      <w:pict w14:anchorId="41BDCB0B">
        <v:shape id="_x0000_s1063" type="#_x0000_t75" alt="" style="position:absolute;left:0;text-align:left;margin-left:0;margin-top:0;width:50pt;height:50pt;z-index:251654144;visibility:hidden;mso-wrap-edited:f;mso-width-percent:0;mso-height-percent:0;mso-width-percent:0;mso-height-percent:0">
          <v:path gradientshapeok="f"/>
          <o:lock v:ext="edit" selection="t"/>
        </v:shape>
      </w:pict>
    </w:r>
  </w:p>
  <w:p w14:paraId="44E8AD15" w14:textId="77777777" w:rsidR="00C45788" w:rsidRDefault="00C45788"/>
  <w:p w14:paraId="2D44EAD4" w14:textId="77777777" w:rsidR="005C547A" w:rsidRDefault="0048264A">
    <w:pPr>
      <w:pStyle w:val="Header"/>
    </w:pPr>
    <w:r>
      <w:rPr>
        <w:noProof/>
      </w:rPr>
    </w:r>
    <w:r w:rsidR="0048264A">
      <w:rPr>
        <w:noProof/>
      </w:rPr>
      <w:pict w14:anchorId="29233ED6">
        <v:shape id="_x0000_s1062" type="#_x0000_t75" alt="" style="position:absolute;left:0;text-align:left;margin-left:0;margin-top:0;width:50pt;height:50pt;z-index:251655168;visibility:hidden;mso-wrap-edited:f;mso-width-percent:0;mso-height-percent:0;mso-width-percent:0;mso-height-percent:0">
          <v:path gradientshapeok="f"/>
          <o:lock v:ext="edit" selection="t"/>
        </v:shape>
      </w:pict>
    </w:r>
  </w:p>
  <w:p w14:paraId="47F18595" w14:textId="77777777" w:rsidR="00C45788" w:rsidRDefault="00C45788"/>
  <w:p w14:paraId="179E724F" w14:textId="77777777" w:rsidR="00921A9A" w:rsidRDefault="0048264A">
    <w:pPr>
      <w:pStyle w:val="Header"/>
    </w:pPr>
    <w:r>
      <w:rPr>
        <w:noProof/>
      </w:rPr>
    </w:r>
    <w:r w:rsidR="0048264A">
      <w:rPr>
        <w:noProof/>
      </w:rPr>
      <w:pict w14:anchorId="482E696A">
        <v:shape id="_x0000_s1061"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rPr>
        <w:noProof/>
      </w:rPr>
    </w:r>
    <w:r w:rsidR="0048264A">
      <w:rPr>
        <w:noProof/>
      </w:rPr>
      <w:pict w14:anchorId="378EE0E6">
        <v:shape id="_x0000_s1060" type="#_x0000_t75" alt="" style="position:absolute;left:0;text-align:left;margin-left:0;margin-top:0;width:50pt;height:50pt;z-index:251656192;visibility:hidden;mso-wrap-edited:f;mso-width-percent:0;mso-height-percent:0;mso-width-percent:0;mso-height-percent:0">
          <v:path gradientshapeok="f"/>
          <o:lock v:ext="edit" selection="t"/>
        </v:shape>
      </w:pict>
    </w:r>
  </w:p>
  <w:p w14:paraId="3493F79F" w14:textId="77777777" w:rsidR="005C547A" w:rsidRDefault="005C547A"/>
  <w:p w14:paraId="2B8F6E12" w14:textId="77777777" w:rsidR="006101D0" w:rsidRDefault="0048264A">
    <w:pPr>
      <w:pStyle w:val="Header"/>
    </w:pPr>
    <w:r>
      <w:rPr>
        <w:noProof/>
      </w:rPr>
    </w:r>
    <w:r w:rsidR="0048264A">
      <w:rPr>
        <w:noProof/>
      </w:rPr>
      <w:pict w14:anchorId="7F56A5C7">
        <v:shape id="_x0000_s1059"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rPr>
        <w:noProof/>
      </w:rPr>
    </w:r>
    <w:r w:rsidR="0048264A">
      <w:rPr>
        <w:noProof/>
      </w:rPr>
      <w:pict w14:anchorId="3A22B569">
        <v:shape id="_x0000_s1058" type="#_x0000_t75" alt="" style="position:absolute;left:0;text-align:left;margin-left:0;margin-top:0;width:50pt;height:50pt;z-index:251671552;visibility:hidden;mso-wrap-edited:f;mso-width-percent:0;mso-height-percent:0;mso-width-percent:0;mso-height-percent:0">
          <v:path gradientshapeok="f"/>
          <o:lock v:ext="edit" selection="t"/>
        </v:shape>
      </w:pict>
    </w:r>
  </w:p>
  <w:p w14:paraId="387E842D" w14:textId="77777777" w:rsidR="00921A9A" w:rsidRDefault="00921A9A"/>
  <w:p w14:paraId="68A191CE" w14:textId="77777777" w:rsidR="00567CE9" w:rsidRDefault="0048264A">
    <w:pPr>
      <w:pStyle w:val="Header"/>
    </w:pPr>
    <w:r>
      <w:rPr>
        <w:noProof/>
      </w:rPr>
    </w:r>
    <w:r w:rsidR="0048264A">
      <w:rPr>
        <w:noProof/>
      </w:rPr>
      <w:pict w14:anchorId="60964932">
        <v:shape id="_x0000_s1057" type="#_x0000_t75" alt="" style="position:absolute;left:0;text-align:left;margin-left:0;margin-top:0;width:50pt;height:50pt;z-index:251682816;visibility:hidden;mso-wrap-edited:f;mso-width-percent:0;mso-height-percent:0;mso-width-percent:0;mso-height-percent:0">
          <v:path gradientshapeok="f"/>
          <o:lock v:ext="edit" selection="t"/>
        </v:shape>
      </w:pict>
    </w:r>
    <w:r>
      <w:rPr>
        <w:noProof/>
      </w:rPr>
    </w:r>
    <w:r w:rsidR="0048264A">
      <w:rPr>
        <w:noProof/>
      </w:rPr>
      <w:pict w14:anchorId="0082EB05">
        <v:shape id="_x0000_s1056" type="#_x0000_t75" alt="" style="position:absolute;left:0;text-align:left;margin-left:0;margin-top:0;width:50pt;height:50pt;z-index:251677696;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145D" w14:textId="043461E9" w:rsidR="00A432CD" w:rsidRDefault="007E7EE6" w:rsidP="00B72444">
    <w:pPr>
      <w:pStyle w:val="Header"/>
    </w:pPr>
    <w:r>
      <w:t>EC-7</w:t>
    </w:r>
    <w:r w:rsidR="00B7582F">
      <w:rPr>
        <w:lang w:val="en-CH"/>
      </w:rPr>
      <w:t>6</w:t>
    </w:r>
    <w:r>
      <w:t>/Doc. 1</w:t>
    </w:r>
    <w:r w:rsidR="00A432CD" w:rsidRPr="00C2459D">
      <w:t xml:space="preserve">, </w:t>
    </w:r>
    <w:del w:id="249" w:author="Stefano Belfiore" w:date="2023-02-27T08:56:00Z">
      <w:r w:rsidR="00AD3211" w:rsidDel="0062653C">
        <w:delText>DRAFT 2</w:delText>
      </w:r>
    </w:del>
    <w:ins w:id="250" w:author="Stefano Belfiore" w:date="2023-02-27T08:56:00Z">
      <w:r w:rsidR="0062653C">
        <w:t>DRAFT 3</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48264A">
      <w:rPr>
        <w:noProof/>
      </w:rPr>
    </w:r>
    <w:r w:rsidR="0048264A">
      <w:rPr>
        <w:noProof/>
      </w:rPr>
      <w:pict w14:anchorId="397EC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 style="position:absolute;left:0;text-align:left;margin-left:0;margin-top:0;width:50pt;height:50pt;z-index:251683840;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4FEC2937">
        <v:shape id="_x0000_s1054"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31F5F601">
        <v:shape id="_x0000_s1053" type="#_x0000_t75" alt="" style="position:absolute;left:0;text-align:left;margin-left:0;margin-top:0;width:50pt;height:50pt;z-index:251678720;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43EB41BB">
        <v:shape id="_x0000_s1052"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334573B5">
        <v:shape id="_x0000_s1051"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0A74B941">
        <v:shape id="_x0000_s1050"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3AF3A591">
        <v:shape id="_x0000_s1049"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302372EF">
        <v:shape id="_x0000_s1048"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5AFD0AB2">
        <v:shape id="_x0000_s1047" type="#_x0000_t75" alt="" style="position:absolute;left:0;text-align:left;margin-left:0;margin-top:0;width:50pt;height:50pt;z-index:251657216;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389040A1">
        <v:shape id="_x0000_s1046"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110C44E5">
        <v:shape id="_x0000_s1045" type="#_x0000_t75" alt="" style="position:absolute;left:0;text-align:left;margin-left:0;margin-top:0;width:50pt;height:50pt;z-index:251648000;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1EBBC7F4">
        <v:shape id="_x0000_s1044" type="#_x0000_t75" alt="" style="position:absolute;left:0;text-align:left;margin-left:0;margin-top:0;width:50pt;height:50pt;z-index:251649024;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24F2AF6A">
        <v:shape id="_x0000_s1043" type="#_x0000_t75" alt="" style="position:absolute;left:0;text-align:left;margin-left:0;margin-top:0;width:50pt;height:50pt;z-index:251642880;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0D402BD6">
        <v:shape id="_x0000_s1042" type="#_x0000_t75" alt="" style="position:absolute;left:0;text-align:left;margin-left:0;margin-top:0;width:50pt;height:50pt;z-index:251643904;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71DE584D">
        <v:shape id="_x0000_s1041" type="#_x0000_t75" alt="" style="position:absolute;left:0;text-align:left;margin-left:0;margin-top:0;width:50pt;height:50pt;z-index:251633664;visibility:hidden;mso-wrap-edited:f;mso-width-percent:0;mso-height-percent:0;mso-position-horizontal-relative:text;mso-position-vertical-relative:text;mso-width-percent:0;mso-height-percent:0">
          <v:path gradientshapeok="f"/>
          <o:lock v:ext="edit" selection="t"/>
        </v:shape>
      </w:pict>
    </w:r>
    <w:r w:rsidR="0048264A">
      <w:rPr>
        <w:noProof/>
      </w:rPr>
    </w:r>
    <w:r w:rsidR="0048264A">
      <w:rPr>
        <w:noProof/>
      </w:rPr>
      <w:pict w14:anchorId="4D7AD04D">
        <v:shape id="_x0000_s1040" type="#_x0000_t75" alt="" style="position:absolute;left:0;text-align:left;margin-left:0;margin-top:0;width:50pt;height:50pt;z-index:251634688;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2A90" w14:textId="3EF01B52" w:rsidR="00567CE9" w:rsidRDefault="0048264A" w:rsidP="00E22769">
    <w:pPr>
      <w:pStyle w:val="Header"/>
      <w:spacing w:after="120"/>
      <w:jc w:val="left"/>
    </w:pPr>
    <w:r>
      <w:rPr>
        <w:noProof/>
      </w:rPr>
    </w:r>
    <w:r w:rsidR="0048264A">
      <w:rPr>
        <w:noProof/>
      </w:rPr>
      <w:pict w14:anchorId="449A2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margin-left:0;margin-top:0;width:50pt;height:50pt;z-index:251685888;visibility:hidden;mso-wrap-edited:f;mso-width-percent:0;mso-height-percent:0;mso-width-percent:0;mso-height-percent:0">
          <v:path gradientshapeok="f"/>
          <o:lock v:ext="edit" selection="t"/>
        </v:shape>
      </w:pict>
    </w:r>
    <w:r>
      <w:rPr>
        <w:noProof/>
      </w:rPr>
    </w:r>
    <w:r w:rsidR="0048264A">
      <w:rPr>
        <w:noProof/>
      </w:rPr>
      <w:pict w14:anchorId="69F708F7">
        <v:shape id="_x0000_s1038" type="#_x0000_t75" alt="" style="position:absolute;margin-left:0;margin-top:0;width:50pt;height:50pt;z-index:251680768;visibility:hidden;mso-wrap-edited:f;mso-width-percent:0;mso-height-percent:0;mso-width-percent:0;mso-height-percent:0">
          <v:path gradientshapeok="f"/>
          <o:lock v:ext="edit" selection="t"/>
        </v:shape>
      </w:pict>
    </w:r>
    <w:r>
      <w:rPr>
        <w:noProof/>
      </w:rPr>
    </w:r>
    <w:r w:rsidR="0048264A">
      <w:rPr>
        <w:noProof/>
      </w:rPr>
      <w:pict w14:anchorId="451FE078">
        <v:shape id="_x0000_s1037" type="#_x0000_t75" alt="" style="position:absolute;margin-left:0;margin-top:0;width:50pt;height:50pt;z-index:251681792;visibility:hidden;mso-wrap-edited:f;mso-width-percent:0;mso-height-percent:0;mso-width-percent:0;mso-height-percent:0">
          <v:path gradientshapeok="f"/>
          <o:lock v:ext="edit" selection="t"/>
        </v:shape>
      </w:pict>
    </w:r>
    <w:r>
      <w:rPr>
        <w:noProof/>
      </w:rPr>
    </w:r>
    <w:r w:rsidR="0048264A">
      <w:rPr>
        <w:noProof/>
      </w:rPr>
      <w:pict w14:anchorId="72F33548">
        <v:shape id="_x0000_s1036" type="#_x0000_t75" alt="" style="position:absolute;margin-left:0;margin-top:0;width:50pt;height:50pt;z-index:251674624;visibility:hidden;mso-wrap-edited:f;mso-width-percent:0;mso-height-percent:0;mso-width-percent:0;mso-height-percent:0">
          <v:path gradientshapeok="f"/>
          <o:lock v:ext="edit" selection="t"/>
        </v:shape>
      </w:pict>
    </w:r>
    <w:r>
      <w:rPr>
        <w:noProof/>
      </w:rPr>
    </w:r>
    <w:r w:rsidR="0048264A">
      <w:rPr>
        <w:noProof/>
      </w:rPr>
      <w:pict w14:anchorId="774FF540">
        <v:shape id="_x0000_s1035" type="#_x0000_t75" alt="" style="position:absolute;margin-left:0;margin-top:0;width:50pt;height:50pt;z-index:251675648;visibility:hidden;mso-wrap-edited:f;mso-width-percent:0;mso-height-percent:0;mso-width-percent:0;mso-height-percent:0">
          <v:path gradientshapeok="f"/>
          <o:lock v:ext="edit" selection="t"/>
        </v:shape>
      </w:pict>
    </w:r>
    <w:r>
      <w:rPr>
        <w:noProof/>
      </w:rPr>
    </w:r>
    <w:r w:rsidR="0048264A">
      <w:rPr>
        <w:noProof/>
      </w:rPr>
      <w:pict w14:anchorId="5180A03E">
        <v:shape id="_x0000_s1034" type="#_x0000_t75" alt="" style="position:absolute;margin-left:0;margin-top:0;width:50pt;height:50pt;z-index:251665408;visibility:hidden;mso-wrap-edited:f;mso-width-percent:0;mso-height-percent:0;mso-width-percent:0;mso-height-percent:0">
          <v:path gradientshapeok="f"/>
          <o:lock v:ext="edit" selection="t"/>
        </v:shape>
      </w:pict>
    </w:r>
    <w:r>
      <w:rPr>
        <w:noProof/>
      </w:rPr>
    </w:r>
    <w:r w:rsidR="0048264A">
      <w:rPr>
        <w:noProof/>
      </w:rPr>
      <w:pict w14:anchorId="4E905E70">
        <v:shape id="_x0000_s1033" type="#_x0000_t75" alt="" style="position:absolute;margin-left:0;margin-top:0;width:50pt;height:50pt;z-index:251669504;visibility:hidden;mso-wrap-edited:f;mso-width-percent:0;mso-height-percent:0;mso-width-percent:0;mso-height-percent:0">
          <v:path gradientshapeok="f"/>
          <o:lock v:ext="edit" selection="t"/>
        </v:shape>
      </w:pict>
    </w:r>
    <w:r>
      <w:rPr>
        <w:noProof/>
      </w:rPr>
    </w:r>
    <w:r w:rsidR="0048264A">
      <w:rPr>
        <w:noProof/>
      </w:rPr>
      <w:pict w14:anchorId="1383C874">
        <v:shape id="_x0000_s1032" type="#_x0000_t75" alt="" style="position:absolute;margin-left:0;margin-top:0;width:50pt;height:50pt;z-index:251659264;visibility:hidden;mso-wrap-edited:f;mso-width-percent:0;mso-height-percent:0;mso-width-percent:0;mso-height-percent:0">
          <v:path gradientshapeok="f"/>
          <o:lock v:ext="edit" selection="t"/>
        </v:shape>
      </w:pict>
    </w:r>
    <w:r>
      <w:rPr>
        <w:noProof/>
      </w:rPr>
    </w:r>
    <w:r w:rsidR="0048264A">
      <w:rPr>
        <w:noProof/>
      </w:rPr>
      <w:pict w14:anchorId="41ADD4D8">
        <v:shape id="_x0000_s1031" type="#_x0000_t75" alt="" style="position:absolute;margin-left:0;margin-top:0;width:50pt;height:50pt;z-index:251660288;visibility:hidden;mso-wrap-edited:f;mso-width-percent:0;mso-height-percent:0;mso-width-percent:0;mso-height-percent:0">
          <v:path gradientshapeok="f"/>
          <o:lock v:ext="edit" selection="t"/>
        </v:shape>
      </w:pict>
    </w:r>
    <w:r>
      <w:rPr>
        <w:noProof/>
      </w:rPr>
    </w:r>
    <w:r w:rsidR="0048264A">
      <w:rPr>
        <w:noProof/>
      </w:rPr>
      <w:pict w14:anchorId="44CB3FFB">
        <v:shape id="_x0000_s1030" type="#_x0000_t75" alt="" style="position:absolute;margin-left:0;margin-top:0;width:50pt;height:50pt;z-index:251650048;visibility:hidden;mso-wrap-edited:f;mso-width-percent:0;mso-height-percent:0;mso-width-percent:0;mso-height-percent:0">
          <v:path gradientshapeok="f"/>
          <o:lock v:ext="edit" selection="t"/>
        </v:shape>
      </w:pict>
    </w:r>
    <w:r>
      <w:rPr>
        <w:noProof/>
      </w:rPr>
    </w:r>
    <w:r w:rsidR="0048264A">
      <w:rPr>
        <w:noProof/>
      </w:rPr>
      <w:pict w14:anchorId="44624E09">
        <v:shape id="_x0000_s1029" type="#_x0000_t75" alt="" style="position:absolute;margin-left:0;margin-top:0;width:50pt;height:50pt;z-index:251651072;visibility:hidden;mso-wrap-edited:f;mso-width-percent:0;mso-height-percent:0;mso-width-percent:0;mso-height-percent:0">
          <v:path gradientshapeok="f"/>
          <o:lock v:ext="edit" selection="t"/>
        </v:shape>
      </w:pict>
    </w:r>
    <w:r>
      <w:rPr>
        <w:noProof/>
      </w:rPr>
    </w:r>
    <w:r w:rsidR="0048264A">
      <w:rPr>
        <w:noProof/>
      </w:rPr>
      <w:pict w14:anchorId="0A587E8C">
        <v:shape id="_x0000_s1028" type="#_x0000_t75" alt="" style="position:absolute;margin-left:0;margin-top:0;width:50pt;height:50pt;z-index:251644928;visibility:hidden;mso-wrap-edited:f;mso-width-percent:0;mso-height-percent:0;mso-width-percent:0;mso-height-percent:0">
          <v:path gradientshapeok="f"/>
          <o:lock v:ext="edit" selection="t"/>
        </v:shape>
      </w:pict>
    </w:r>
    <w:r>
      <w:rPr>
        <w:noProof/>
      </w:rPr>
    </w:r>
    <w:r w:rsidR="0048264A">
      <w:rPr>
        <w:noProof/>
      </w:rPr>
      <w:pict w14:anchorId="7FFB7B13">
        <v:shape id="_x0000_s1027" type="#_x0000_t75" alt="" style="position:absolute;margin-left:0;margin-top:0;width:50pt;height:50pt;z-index:251645952;visibility:hidden;mso-wrap-edited:f;mso-width-percent:0;mso-height-percent:0;mso-width-percent:0;mso-height-percent:0">
          <v:path gradientshapeok="f"/>
          <o:lock v:ext="edit" selection="t"/>
        </v:shape>
      </w:pict>
    </w:r>
    <w:r>
      <w:rPr>
        <w:noProof/>
      </w:rPr>
    </w:r>
    <w:r w:rsidR="0048264A">
      <w:rPr>
        <w:noProof/>
      </w:rPr>
      <w:pict w14:anchorId="6DAD8D46">
        <v:shape id="_x0000_s1026" type="#_x0000_t75" alt="" style="position:absolute;margin-left:0;margin-top:0;width:50pt;height:50pt;z-index:251635712;visibility:hidden;mso-wrap-edited:f;mso-width-percent:0;mso-height-percent:0;mso-width-percent:0;mso-height-percent:0">
          <v:path gradientshapeok="f"/>
          <o:lock v:ext="edit" selection="t"/>
        </v:shape>
      </w:pict>
    </w:r>
    <w:r>
      <w:rPr>
        <w:noProof/>
      </w:rPr>
    </w:r>
    <w:r w:rsidR="0048264A">
      <w:rPr>
        <w:noProof/>
      </w:rPr>
      <w:pict w14:anchorId="5CAFE39A">
        <v:shape id="_x0000_s1025" type="#_x0000_t75" alt="" style="position:absolute;margin-left:0;margin-top:0;width:50pt;height:50pt;z-index:251636736;visibility:hidden;mso-wrap-edited:f;mso-width-percent:0;mso-height-percent:0;mso-width-percent:0;mso-height-percent:0">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165638"/>
    <w:multiLevelType w:val="hybridMultilevel"/>
    <w:tmpl w:val="C57A525E"/>
    <w:lvl w:ilvl="0" w:tplc="2000000F">
      <w:start w:val="1"/>
      <w:numFmt w:val="decimal"/>
      <w:lvlText w:val="%1."/>
      <w:lvlJc w:val="left"/>
      <w:pPr>
        <w:ind w:left="220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7A41F92"/>
    <w:multiLevelType w:val="hybridMultilevel"/>
    <w:tmpl w:val="DCF06FD8"/>
    <w:lvl w:ilvl="0" w:tplc="A6E06DB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600B43"/>
    <w:multiLevelType w:val="hybridMultilevel"/>
    <w:tmpl w:val="B35C8580"/>
    <w:lvl w:ilvl="0" w:tplc="10528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0148047">
    <w:abstractNumId w:val="31"/>
  </w:num>
  <w:num w:numId="2" w16cid:durableId="1433893830">
    <w:abstractNumId w:val="48"/>
  </w:num>
  <w:num w:numId="3" w16cid:durableId="1837573832">
    <w:abstractNumId w:val="28"/>
  </w:num>
  <w:num w:numId="4" w16cid:durableId="704213857">
    <w:abstractNumId w:val="38"/>
  </w:num>
  <w:num w:numId="5" w16cid:durableId="398941125">
    <w:abstractNumId w:val="18"/>
  </w:num>
  <w:num w:numId="6" w16cid:durableId="1986884466">
    <w:abstractNumId w:val="23"/>
  </w:num>
  <w:num w:numId="7" w16cid:durableId="2113091988">
    <w:abstractNumId w:val="19"/>
  </w:num>
  <w:num w:numId="8" w16cid:durableId="492331229">
    <w:abstractNumId w:val="32"/>
  </w:num>
  <w:num w:numId="9" w16cid:durableId="194655328">
    <w:abstractNumId w:val="22"/>
  </w:num>
  <w:num w:numId="10" w16cid:durableId="619188623">
    <w:abstractNumId w:val="21"/>
  </w:num>
  <w:num w:numId="11" w16cid:durableId="1389114320">
    <w:abstractNumId w:val="37"/>
  </w:num>
  <w:num w:numId="12" w16cid:durableId="1460370548">
    <w:abstractNumId w:val="12"/>
  </w:num>
  <w:num w:numId="13" w16cid:durableId="208342392">
    <w:abstractNumId w:val="26"/>
  </w:num>
  <w:num w:numId="14" w16cid:durableId="1420563523">
    <w:abstractNumId w:val="42"/>
  </w:num>
  <w:num w:numId="15" w16cid:durableId="1952737112">
    <w:abstractNumId w:val="20"/>
  </w:num>
  <w:num w:numId="16" w16cid:durableId="2032413563">
    <w:abstractNumId w:val="9"/>
  </w:num>
  <w:num w:numId="17" w16cid:durableId="504829322">
    <w:abstractNumId w:val="7"/>
  </w:num>
  <w:num w:numId="18" w16cid:durableId="1573344732">
    <w:abstractNumId w:val="6"/>
  </w:num>
  <w:num w:numId="19" w16cid:durableId="1919830314">
    <w:abstractNumId w:val="5"/>
  </w:num>
  <w:num w:numId="20" w16cid:durableId="517160397">
    <w:abstractNumId w:val="4"/>
  </w:num>
  <w:num w:numId="21" w16cid:durableId="1155950543">
    <w:abstractNumId w:val="8"/>
  </w:num>
  <w:num w:numId="22" w16cid:durableId="1354190685">
    <w:abstractNumId w:val="3"/>
  </w:num>
  <w:num w:numId="23" w16cid:durableId="259260827">
    <w:abstractNumId w:val="2"/>
  </w:num>
  <w:num w:numId="24" w16cid:durableId="28455918">
    <w:abstractNumId w:val="1"/>
  </w:num>
  <w:num w:numId="25" w16cid:durableId="1773013460">
    <w:abstractNumId w:val="0"/>
  </w:num>
  <w:num w:numId="26" w16cid:durableId="147018632">
    <w:abstractNumId w:val="44"/>
  </w:num>
  <w:num w:numId="27" w16cid:durableId="476265884">
    <w:abstractNumId w:val="33"/>
  </w:num>
  <w:num w:numId="28" w16cid:durableId="276496709">
    <w:abstractNumId w:val="24"/>
  </w:num>
  <w:num w:numId="29" w16cid:durableId="661472581">
    <w:abstractNumId w:val="34"/>
  </w:num>
  <w:num w:numId="30" w16cid:durableId="1531449485">
    <w:abstractNumId w:val="35"/>
  </w:num>
  <w:num w:numId="31" w16cid:durableId="1134640673">
    <w:abstractNumId w:val="15"/>
  </w:num>
  <w:num w:numId="32" w16cid:durableId="1882203082">
    <w:abstractNumId w:val="41"/>
  </w:num>
  <w:num w:numId="33" w16cid:durableId="1782141844">
    <w:abstractNumId w:val="39"/>
  </w:num>
  <w:num w:numId="34" w16cid:durableId="1939022017">
    <w:abstractNumId w:val="25"/>
  </w:num>
  <w:num w:numId="35" w16cid:durableId="1235511727">
    <w:abstractNumId w:val="27"/>
  </w:num>
  <w:num w:numId="36" w16cid:durableId="276915335">
    <w:abstractNumId w:val="45"/>
  </w:num>
  <w:num w:numId="37" w16cid:durableId="578254963">
    <w:abstractNumId w:val="36"/>
  </w:num>
  <w:num w:numId="38" w16cid:durableId="1880777025">
    <w:abstractNumId w:val="13"/>
  </w:num>
  <w:num w:numId="39" w16cid:durableId="1087189430">
    <w:abstractNumId w:val="14"/>
  </w:num>
  <w:num w:numId="40" w16cid:durableId="799961093">
    <w:abstractNumId w:val="16"/>
  </w:num>
  <w:num w:numId="41" w16cid:durableId="2000814890">
    <w:abstractNumId w:val="10"/>
  </w:num>
  <w:num w:numId="42" w16cid:durableId="1941254368">
    <w:abstractNumId w:val="43"/>
  </w:num>
  <w:num w:numId="43" w16cid:durableId="1398942279">
    <w:abstractNumId w:val="17"/>
  </w:num>
  <w:num w:numId="44" w16cid:durableId="369458758">
    <w:abstractNumId w:val="29"/>
  </w:num>
  <w:num w:numId="45" w16cid:durableId="1237742824">
    <w:abstractNumId w:val="40"/>
  </w:num>
  <w:num w:numId="46" w16cid:durableId="665860359">
    <w:abstractNumId w:val="11"/>
  </w:num>
  <w:num w:numId="47" w16cid:durableId="474953693">
    <w:abstractNumId w:val="46"/>
  </w:num>
  <w:num w:numId="48" w16cid:durableId="169609563">
    <w:abstractNumId w:val="47"/>
  </w:num>
  <w:num w:numId="49" w16cid:durableId="138517677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Manaenkova">
    <w15:presenceInfo w15:providerId="AD" w15:userId="S::EManaenkova@wmo.int::8f60facf-62ee-4a94-8b88-64ef9221f7e6"/>
  </w15:person>
  <w15:person w15:author="Stefano Belfiore">
    <w15:presenceInfo w15:providerId="AD" w15:userId="S::SBelfiore@wmo.int::532b8d56-2e98-43ae-b9c2-0c2629b921f4"/>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E6"/>
    <w:rsid w:val="0000031A"/>
    <w:rsid w:val="00000ADD"/>
    <w:rsid w:val="000050D1"/>
    <w:rsid w:val="00005301"/>
    <w:rsid w:val="000067AB"/>
    <w:rsid w:val="00012A18"/>
    <w:rsid w:val="000133EE"/>
    <w:rsid w:val="0001662D"/>
    <w:rsid w:val="00020178"/>
    <w:rsid w:val="000206A8"/>
    <w:rsid w:val="000213C9"/>
    <w:rsid w:val="00027205"/>
    <w:rsid w:val="0002741E"/>
    <w:rsid w:val="00030F0E"/>
    <w:rsid w:val="0003137A"/>
    <w:rsid w:val="000351B2"/>
    <w:rsid w:val="00041171"/>
    <w:rsid w:val="00041338"/>
    <w:rsid w:val="00041727"/>
    <w:rsid w:val="0004226F"/>
    <w:rsid w:val="00043C4F"/>
    <w:rsid w:val="000449D2"/>
    <w:rsid w:val="00047CF7"/>
    <w:rsid w:val="00050F8E"/>
    <w:rsid w:val="000518BB"/>
    <w:rsid w:val="0005252C"/>
    <w:rsid w:val="00053E50"/>
    <w:rsid w:val="0005465A"/>
    <w:rsid w:val="00056152"/>
    <w:rsid w:val="00056559"/>
    <w:rsid w:val="00056FD4"/>
    <w:rsid w:val="000573AD"/>
    <w:rsid w:val="0006123B"/>
    <w:rsid w:val="00061735"/>
    <w:rsid w:val="0006410C"/>
    <w:rsid w:val="00064F6B"/>
    <w:rsid w:val="00067A45"/>
    <w:rsid w:val="000707CC"/>
    <w:rsid w:val="00070A3C"/>
    <w:rsid w:val="00072AF0"/>
    <w:rsid w:val="00072F17"/>
    <w:rsid w:val="000731AA"/>
    <w:rsid w:val="000769CA"/>
    <w:rsid w:val="00076C5D"/>
    <w:rsid w:val="000806D8"/>
    <w:rsid w:val="00082C80"/>
    <w:rsid w:val="000834E9"/>
    <w:rsid w:val="00083847"/>
    <w:rsid w:val="00083C36"/>
    <w:rsid w:val="0008402D"/>
    <w:rsid w:val="00084112"/>
    <w:rsid w:val="00084D58"/>
    <w:rsid w:val="0009036B"/>
    <w:rsid w:val="00091486"/>
    <w:rsid w:val="00092CAE"/>
    <w:rsid w:val="00095E48"/>
    <w:rsid w:val="000A4F1C"/>
    <w:rsid w:val="000A69BF"/>
    <w:rsid w:val="000B054A"/>
    <w:rsid w:val="000B168F"/>
    <w:rsid w:val="000B3471"/>
    <w:rsid w:val="000B7585"/>
    <w:rsid w:val="000B7DEB"/>
    <w:rsid w:val="000C14AD"/>
    <w:rsid w:val="000C225A"/>
    <w:rsid w:val="000C2706"/>
    <w:rsid w:val="000C425E"/>
    <w:rsid w:val="000C6781"/>
    <w:rsid w:val="000D0753"/>
    <w:rsid w:val="000D0A2C"/>
    <w:rsid w:val="000D4B0A"/>
    <w:rsid w:val="000D4BD3"/>
    <w:rsid w:val="000D5723"/>
    <w:rsid w:val="000E41CD"/>
    <w:rsid w:val="000F0978"/>
    <w:rsid w:val="000F0ED2"/>
    <w:rsid w:val="000F41FA"/>
    <w:rsid w:val="000F5E49"/>
    <w:rsid w:val="000F7A87"/>
    <w:rsid w:val="00102EAE"/>
    <w:rsid w:val="001047DC"/>
    <w:rsid w:val="001053D2"/>
    <w:rsid w:val="001057AB"/>
    <w:rsid w:val="001059A5"/>
    <w:rsid w:val="00105D2E"/>
    <w:rsid w:val="00111BFD"/>
    <w:rsid w:val="0011498B"/>
    <w:rsid w:val="00120147"/>
    <w:rsid w:val="00123140"/>
    <w:rsid w:val="00123D94"/>
    <w:rsid w:val="0012487C"/>
    <w:rsid w:val="00124F03"/>
    <w:rsid w:val="00126AC2"/>
    <w:rsid w:val="00130BBC"/>
    <w:rsid w:val="00133397"/>
    <w:rsid w:val="00133D13"/>
    <w:rsid w:val="00134572"/>
    <w:rsid w:val="0013562E"/>
    <w:rsid w:val="00141436"/>
    <w:rsid w:val="001433E1"/>
    <w:rsid w:val="00150DBD"/>
    <w:rsid w:val="00156F9B"/>
    <w:rsid w:val="001570BD"/>
    <w:rsid w:val="00157937"/>
    <w:rsid w:val="001618ED"/>
    <w:rsid w:val="001631FA"/>
    <w:rsid w:val="00163BA3"/>
    <w:rsid w:val="00166287"/>
    <w:rsid w:val="00166B31"/>
    <w:rsid w:val="00167D54"/>
    <w:rsid w:val="00174281"/>
    <w:rsid w:val="00176AB5"/>
    <w:rsid w:val="00180771"/>
    <w:rsid w:val="00182A5D"/>
    <w:rsid w:val="00184E34"/>
    <w:rsid w:val="00190854"/>
    <w:rsid w:val="00192613"/>
    <w:rsid w:val="001930A3"/>
    <w:rsid w:val="00196EB8"/>
    <w:rsid w:val="001A25F0"/>
    <w:rsid w:val="001A2896"/>
    <w:rsid w:val="001A341E"/>
    <w:rsid w:val="001A66F5"/>
    <w:rsid w:val="001A7444"/>
    <w:rsid w:val="001B0EA6"/>
    <w:rsid w:val="001B1CDF"/>
    <w:rsid w:val="001B23AA"/>
    <w:rsid w:val="001B2EC4"/>
    <w:rsid w:val="001B56F4"/>
    <w:rsid w:val="001B7AE7"/>
    <w:rsid w:val="001C06FE"/>
    <w:rsid w:val="001C5462"/>
    <w:rsid w:val="001C7D30"/>
    <w:rsid w:val="001D0F06"/>
    <w:rsid w:val="001D265C"/>
    <w:rsid w:val="001D3062"/>
    <w:rsid w:val="001D3CFB"/>
    <w:rsid w:val="001D54F4"/>
    <w:rsid w:val="001D559B"/>
    <w:rsid w:val="001D6302"/>
    <w:rsid w:val="001D66D8"/>
    <w:rsid w:val="001E2C22"/>
    <w:rsid w:val="001E4114"/>
    <w:rsid w:val="001E5A45"/>
    <w:rsid w:val="001E740C"/>
    <w:rsid w:val="001E7DD0"/>
    <w:rsid w:val="001F1A17"/>
    <w:rsid w:val="001F1BDA"/>
    <w:rsid w:val="001F2CC4"/>
    <w:rsid w:val="0020095E"/>
    <w:rsid w:val="00201D64"/>
    <w:rsid w:val="00202EFD"/>
    <w:rsid w:val="00207A89"/>
    <w:rsid w:val="00210BFE"/>
    <w:rsid w:val="00210C18"/>
    <w:rsid w:val="00210D30"/>
    <w:rsid w:val="00211067"/>
    <w:rsid w:val="0021113A"/>
    <w:rsid w:val="00212A70"/>
    <w:rsid w:val="002204FD"/>
    <w:rsid w:val="00220877"/>
    <w:rsid w:val="00221020"/>
    <w:rsid w:val="00224CC4"/>
    <w:rsid w:val="002257F8"/>
    <w:rsid w:val="00227029"/>
    <w:rsid w:val="002308B5"/>
    <w:rsid w:val="0023107F"/>
    <w:rsid w:val="00231692"/>
    <w:rsid w:val="00233C0B"/>
    <w:rsid w:val="00234A34"/>
    <w:rsid w:val="00237ACA"/>
    <w:rsid w:val="00244B97"/>
    <w:rsid w:val="00246BBE"/>
    <w:rsid w:val="00250C3E"/>
    <w:rsid w:val="0025255D"/>
    <w:rsid w:val="0025265F"/>
    <w:rsid w:val="00255EE3"/>
    <w:rsid w:val="00256B3D"/>
    <w:rsid w:val="002656F6"/>
    <w:rsid w:val="00265F61"/>
    <w:rsid w:val="00266304"/>
    <w:rsid w:val="0026743C"/>
    <w:rsid w:val="00270480"/>
    <w:rsid w:val="00274889"/>
    <w:rsid w:val="002779AF"/>
    <w:rsid w:val="002823D8"/>
    <w:rsid w:val="0028531A"/>
    <w:rsid w:val="00285446"/>
    <w:rsid w:val="00286706"/>
    <w:rsid w:val="00290082"/>
    <w:rsid w:val="00290B11"/>
    <w:rsid w:val="00290F95"/>
    <w:rsid w:val="002928A8"/>
    <w:rsid w:val="00292CAC"/>
    <w:rsid w:val="00292E40"/>
    <w:rsid w:val="00293054"/>
    <w:rsid w:val="002953F8"/>
    <w:rsid w:val="00295593"/>
    <w:rsid w:val="002963D4"/>
    <w:rsid w:val="002A354F"/>
    <w:rsid w:val="002A386C"/>
    <w:rsid w:val="002A4407"/>
    <w:rsid w:val="002A4C7D"/>
    <w:rsid w:val="002A555F"/>
    <w:rsid w:val="002B09DF"/>
    <w:rsid w:val="002B258C"/>
    <w:rsid w:val="002B540D"/>
    <w:rsid w:val="002B7A7E"/>
    <w:rsid w:val="002C2205"/>
    <w:rsid w:val="002C2C59"/>
    <w:rsid w:val="002C30BC"/>
    <w:rsid w:val="002C577B"/>
    <w:rsid w:val="002C5965"/>
    <w:rsid w:val="002C5E15"/>
    <w:rsid w:val="002C6BFB"/>
    <w:rsid w:val="002C6F0D"/>
    <w:rsid w:val="002C7A88"/>
    <w:rsid w:val="002C7AB9"/>
    <w:rsid w:val="002D2273"/>
    <w:rsid w:val="002D232B"/>
    <w:rsid w:val="002D2382"/>
    <w:rsid w:val="002D2759"/>
    <w:rsid w:val="002D37C7"/>
    <w:rsid w:val="002D5E00"/>
    <w:rsid w:val="002D6DAC"/>
    <w:rsid w:val="002E261D"/>
    <w:rsid w:val="002E2F65"/>
    <w:rsid w:val="002E3BED"/>
    <w:rsid w:val="002E3CAC"/>
    <w:rsid w:val="002E3FAD"/>
    <w:rsid w:val="002E4AAB"/>
    <w:rsid w:val="002E4E16"/>
    <w:rsid w:val="002E6453"/>
    <w:rsid w:val="002F15D8"/>
    <w:rsid w:val="002F4A81"/>
    <w:rsid w:val="002F6DAC"/>
    <w:rsid w:val="003012BB"/>
    <w:rsid w:val="003019B8"/>
    <w:rsid w:val="00301E8C"/>
    <w:rsid w:val="00304F7B"/>
    <w:rsid w:val="00307DDD"/>
    <w:rsid w:val="00312621"/>
    <w:rsid w:val="003142A5"/>
    <w:rsid w:val="003143C9"/>
    <w:rsid w:val="003146E9"/>
    <w:rsid w:val="00314D5D"/>
    <w:rsid w:val="00315E3A"/>
    <w:rsid w:val="00320009"/>
    <w:rsid w:val="00323763"/>
    <w:rsid w:val="0032424A"/>
    <w:rsid w:val="003245D3"/>
    <w:rsid w:val="00325226"/>
    <w:rsid w:val="00325D1B"/>
    <w:rsid w:val="003301A1"/>
    <w:rsid w:val="00330AA3"/>
    <w:rsid w:val="00331584"/>
    <w:rsid w:val="00331964"/>
    <w:rsid w:val="00332EBC"/>
    <w:rsid w:val="00333D76"/>
    <w:rsid w:val="00334987"/>
    <w:rsid w:val="00337301"/>
    <w:rsid w:val="00340C69"/>
    <w:rsid w:val="00342E34"/>
    <w:rsid w:val="00343E30"/>
    <w:rsid w:val="00344854"/>
    <w:rsid w:val="00345002"/>
    <w:rsid w:val="00347F35"/>
    <w:rsid w:val="00354842"/>
    <w:rsid w:val="0035668C"/>
    <w:rsid w:val="0036371C"/>
    <w:rsid w:val="003717BB"/>
    <w:rsid w:val="00371CF1"/>
    <w:rsid w:val="0037222D"/>
    <w:rsid w:val="00372FA0"/>
    <w:rsid w:val="00373128"/>
    <w:rsid w:val="003734C9"/>
    <w:rsid w:val="003750C1"/>
    <w:rsid w:val="00375982"/>
    <w:rsid w:val="003777AD"/>
    <w:rsid w:val="0038051E"/>
    <w:rsid w:val="00380AF7"/>
    <w:rsid w:val="00381448"/>
    <w:rsid w:val="00382820"/>
    <w:rsid w:val="00387164"/>
    <w:rsid w:val="00394A05"/>
    <w:rsid w:val="00397770"/>
    <w:rsid w:val="00397880"/>
    <w:rsid w:val="003A430F"/>
    <w:rsid w:val="003A7016"/>
    <w:rsid w:val="003B0C08"/>
    <w:rsid w:val="003B287D"/>
    <w:rsid w:val="003B5C14"/>
    <w:rsid w:val="003C17A5"/>
    <w:rsid w:val="003C1843"/>
    <w:rsid w:val="003C3B4D"/>
    <w:rsid w:val="003C4900"/>
    <w:rsid w:val="003C4DB6"/>
    <w:rsid w:val="003C5306"/>
    <w:rsid w:val="003C7566"/>
    <w:rsid w:val="003D1552"/>
    <w:rsid w:val="003D216F"/>
    <w:rsid w:val="003D436D"/>
    <w:rsid w:val="003E3680"/>
    <w:rsid w:val="003E381F"/>
    <w:rsid w:val="003E4046"/>
    <w:rsid w:val="003E5F44"/>
    <w:rsid w:val="003E7643"/>
    <w:rsid w:val="003E79C2"/>
    <w:rsid w:val="003F003A"/>
    <w:rsid w:val="003F125B"/>
    <w:rsid w:val="003F1F36"/>
    <w:rsid w:val="003F63AE"/>
    <w:rsid w:val="003F7B3F"/>
    <w:rsid w:val="004057AA"/>
    <w:rsid w:val="004058AD"/>
    <w:rsid w:val="0041078D"/>
    <w:rsid w:val="00412CD4"/>
    <w:rsid w:val="004133AD"/>
    <w:rsid w:val="0041540A"/>
    <w:rsid w:val="00416F97"/>
    <w:rsid w:val="00421583"/>
    <w:rsid w:val="00421BB4"/>
    <w:rsid w:val="00423FDE"/>
    <w:rsid w:val="00425173"/>
    <w:rsid w:val="00426B13"/>
    <w:rsid w:val="00427377"/>
    <w:rsid w:val="004276C2"/>
    <w:rsid w:val="0043039B"/>
    <w:rsid w:val="00431C41"/>
    <w:rsid w:val="00436197"/>
    <w:rsid w:val="00436BE2"/>
    <w:rsid w:val="004415E5"/>
    <w:rsid w:val="00441CF3"/>
    <w:rsid w:val="004423FE"/>
    <w:rsid w:val="0044320B"/>
    <w:rsid w:val="00443B11"/>
    <w:rsid w:val="00445C35"/>
    <w:rsid w:val="00447F24"/>
    <w:rsid w:val="00454B41"/>
    <w:rsid w:val="00455CEC"/>
    <w:rsid w:val="0045663A"/>
    <w:rsid w:val="00457054"/>
    <w:rsid w:val="0046344E"/>
    <w:rsid w:val="004667E7"/>
    <w:rsid w:val="004672CF"/>
    <w:rsid w:val="004673F1"/>
    <w:rsid w:val="00467AA0"/>
    <w:rsid w:val="00467CE4"/>
    <w:rsid w:val="00470DAA"/>
    <w:rsid w:val="00470DEF"/>
    <w:rsid w:val="00471940"/>
    <w:rsid w:val="00473043"/>
    <w:rsid w:val="00475797"/>
    <w:rsid w:val="00476D0A"/>
    <w:rsid w:val="0047786A"/>
    <w:rsid w:val="0048264A"/>
    <w:rsid w:val="004871D9"/>
    <w:rsid w:val="00491024"/>
    <w:rsid w:val="00491BAD"/>
    <w:rsid w:val="0049253B"/>
    <w:rsid w:val="00496669"/>
    <w:rsid w:val="004A140B"/>
    <w:rsid w:val="004A2125"/>
    <w:rsid w:val="004A2F15"/>
    <w:rsid w:val="004A4B47"/>
    <w:rsid w:val="004B01FE"/>
    <w:rsid w:val="004B067F"/>
    <w:rsid w:val="004B0EC9"/>
    <w:rsid w:val="004B6B3C"/>
    <w:rsid w:val="004B7BAA"/>
    <w:rsid w:val="004C2DF7"/>
    <w:rsid w:val="004C3604"/>
    <w:rsid w:val="004C3EA7"/>
    <w:rsid w:val="004C4804"/>
    <w:rsid w:val="004C4E0B"/>
    <w:rsid w:val="004D497E"/>
    <w:rsid w:val="004E1D1F"/>
    <w:rsid w:val="004E4809"/>
    <w:rsid w:val="004E4CC3"/>
    <w:rsid w:val="004E5985"/>
    <w:rsid w:val="004E6352"/>
    <w:rsid w:val="004E6460"/>
    <w:rsid w:val="004F5FFA"/>
    <w:rsid w:val="004F6B46"/>
    <w:rsid w:val="00502FB0"/>
    <w:rsid w:val="0050425E"/>
    <w:rsid w:val="00510E08"/>
    <w:rsid w:val="00511999"/>
    <w:rsid w:val="005145D6"/>
    <w:rsid w:val="00521EA5"/>
    <w:rsid w:val="00521FF1"/>
    <w:rsid w:val="00525B80"/>
    <w:rsid w:val="005275C6"/>
    <w:rsid w:val="0053098F"/>
    <w:rsid w:val="00536B2E"/>
    <w:rsid w:val="00546D8E"/>
    <w:rsid w:val="0054711A"/>
    <w:rsid w:val="005504F5"/>
    <w:rsid w:val="00550B16"/>
    <w:rsid w:val="00551AA7"/>
    <w:rsid w:val="00552A3A"/>
    <w:rsid w:val="00553738"/>
    <w:rsid w:val="00553F7E"/>
    <w:rsid w:val="005566F8"/>
    <w:rsid w:val="0056033A"/>
    <w:rsid w:val="00560B34"/>
    <w:rsid w:val="005620D8"/>
    <w:rsid w:val="0056646F"/>
    <w:rsid w:val="00566903"/>
    <w:rsid w:val="00567114"/>
    <w:rsid w:val="00567CE9"/>
    <w:rsid w:val="00571AE1"/>
    <w:rsid w:val="00581B28"/>
    <w:rsid w:val="00584E69"/>
    <w:rsid w:val="005859C2"/>
    <w:rsid w:val="005870CF"/>
    <w:rsid w:val="00590ECC"/>
    <w:rsid w:val="005912DC"/>
    <w:rsid w:val="00592267"/>
    <w:rsid w:val="0059358D"/>
    <w:rsid w:val="00593C34"/>
    <w:rsid w:val="0059421F"/>
    <w:rsid w:val="005963E4"/>
    <w:rsid w:val="00597874"/>
    <w:rsid w:val="005A0FFD"/>
    <w:rsid w:val="005A136D"/>
    <w:rsid w:val="005A7885"/>
    <w:rsid w:val="005B0AE2"/>
    <w:rsid w:val="005B1F2C"/>
    <w:rsid w:val="005B5F3C"/>
    <w:rsid w:val="005C17A5"/>
    <w:rsid w:val="005C41F2"/>
    <w:rsid w:val="005C547A"/>
    <w:rsid w:val="005D03D9"/>
    <w:rsid w:val="005D1EE8"/>
    <w:rsid w:val="005D237E"/>
    <w:rsid w:val="005D56AE"/>
    <w:rsid w:val="005D666D"/>
    <w:rsid w:val="005E0A9F"/>
    <w:rsid w:val="005E3723"/>
    <w:rsid w:val="005E3A59"/>
    <w:rsid w:val="005F0330"/>
    <w:rsid w:val="006020D8"/>
    <w:rsid w:val="00604802"/>
    <w:rsid w:val="006101D0"/>
    <w:rsid w:val="00613423"/>
    <w:rsid w:val="00615AB0"/>
    <w:rsid w:val="00615D7C"/>
    <w:rsid w:val="00616247"/>
    <w:rsid w:val="006166E5"/>
    <w:rsid w:val="00616B0F"/>
    <w:rsid w:val="0061778C"/>
    <w:rsid w:val="00617A10"/>
    <w:rsid w:val="006231E7"/>
    <w:rsid w:val="00625322"/>
    <w:rsid w:val="006253F7"/>
    <w:rsid w:val="0062653C"/>
    <w:rsid w:val="00627EF4"/>
    <w:rsid w:val="0063115C"/>
    <w:rsid w:val="00636B90"/>
    <w:rsid w:val="00642206"/>
    <w:rsid w:val="00645397"/>
    <w:rsid w:val="00646889"/>
    <w:rsid w:val="006472A1"/>
    <w:rsid w:val="0064738B"/>
    <w:rsid w:val="006508EA"/>
    <w:rsid w:val="0065519F"/>
    <w:rsid w:val="00656800"/>
    <w:rsid w:val="006619D4"/>
    <w:rsid w:val="00667E86"/>
    <w:rsid w:val="00677494"/>
    <w:rsid w:val="0068392D"/>
    <w:rsid w:val="00685C24"/>
    <w:rsid w:val="00685DAD"/>
    <w:rsid w:val="00690BF5"/>
    <w:rsid w:val="00690F74"/>
    <w:rsid w:val="006941E0"/>
    <w:rsid w:val="0069445E"/>
    <w:rsid w:val="00696A4F"/>
    <w:rsid w:val="00697DB5"/>
    <w:rsid w:val="006A1B33"/>
    <w:rsid w:val="006A3C62"/>
    <w:rsid w:val="006A492A"/>
    <w:rsid w:val="006B2D8C"/>
    <w:rsid w:val="006B351E"/>
    <w:rsid w:val="006B3720"/>
    <w:rsid w:val="006B419E"/>
    <w:rsid w:val="006B5C72"/>
    <w:rsid w:val="006B7C5A"/>
    <w:rsid w:val="006C076B"/>
    <w:rsid w:val="006C0DC8"/>
    <w:rsid w:val="006C20D4"/>
    <w:rsid w:val="006C289D"/>
    <w:rsid w:val="006C6183"/>
    <w:rsid w:val="006D0310"/>
    <w:rsid w:val="006D2009"/>
    <w:rsid w:val="006D3FB5"/>
    <w:rsid w:val="006D5576"/>
    <w:rsid w:val="006E1F32"/>
    <w:rsid w:val="006E4AAA"/>
    <w:rsid w:val="006E66A5"/>
    <w:rsid w:val="006E766D"/>
    <w:rsid w:val="006F4B29"/>
    <w:rsid w:val="006F6CE9"/>
    <w:rsid w:val="007028F3"/>
    <w:rsid w:val="007035C7"/>
    <w:rsid w:val="0070517C"/>
    <w:rsid w:val="00705ADF"/>
    <w:rsid w:val="00705C9F"/>
    <w:rsid w:val="007072BF"/>
    <w:rsid w:val="0070743E"/>
    <w:rsid w:val="007102A7"/>
    <w:rsid w:val="007129DF"/>
    <w:rsid w:val="00716951"/>
    <w:rsid w:val="00716E2B"/>
    <w:rsid w:val="00720F6B"/>
    <w:rsid w:val="00730ADA"/>
    <w:rsid w:val="00732C37"/>
    <w:rsid w:val="00732F7A"/>
    <w:rsid w:val="00735D9E"/>
    <w:rsid w:val="007453E8"/>
    <w:rsid w:val="00745A09"/>
    <w:rsid w:val="0074715B"/>
    <w:rsid w:val="00751EAF"/>
    <w:rsid w:val="0075383C"/>
    <w:rsid w:val="00754CF7"/>
    <w:rsid w:val="00755506"/>
    <w:rsid w:val="00757B0D"/>
    <w:rsid w:val="0076010D"/>
    <w:rsid w:val="00761320"/>
    <w:rsid w:val="007651B1"/>
    <w:rsid w:val="00767CE1"/>
    <w:rsid w:val="00770236"/>
    <w:rsid w:val="00771A68"/>
    <w:rsid w:val="007744D2"/>
    <w:rsid w:val="00774EEB"/>
    <w:rsid w:val="00777758"/>
    <w:rsid w:val="00785099"/>
    <w:rsid w:val="007852EE"/>
    <w:rsid w:val="00786136"/>
    <w:rsid w:val="00793A66"/>
    <w:rsid w:val="00795217"/>
    <w:rsid w:val="0079561A"/>
    <w:rsid w:val="007A55D0"/>
    <w:rsid w:val="007A6287"/>
    <w:rsid w:val="007B05CF"/>
    <w:rsid w:val="007B2BA8"/>
    <w:rsid w:val="007B2DEE"/>
    <w:rsid w:val="007B364F"/>
    <w:rsid w:val="007B5FC5"/>
    <w:rsid w:val="007C1627"/>
    <w:rsid w:val="007C212A"/>
    <w:rsid w:val="007C4AB3"/>
    <w:rsid w:val="007C4FFC"/>
    <w:rsid w:val="007C7940"/>
    <w:rsid w:val="007D3166"/>
    <w:rsid w:val="007D5B3C"/>
    <w:rsid w:val="007D710C"/>
    <w:rsid w:val="007D74C5"/>
    <w:rsid w:val="007E0FE1"/>
    <w:rsid w:val="007E47AB"/>
    <w:rsid w:val="007E4AC4"/>
    <w:rsid w:val="007E4EF9"/>
    <w:rsid w:val="007E7D21"/>
    <w:rsid w:val="007E7DBD"/>
    <w:rsid w:val="007E7EE6"/>
    <w:rsid w:val="007F13D6"/>
    <w:rsid w:val="007F482F"/>
    <w:rsid w:val="007F7C94"/>
    <w:rsid w:val="00800857"/>
    <w:rsid w:val="00801978"/>
    <w:rsid w:val="0080301F"/>
    <w:rsid w:val="0080398D"/>
    <w:rsid w:val="00805174"/>
    <w:rsid w:val="00806385"/>
    <w:rsid w:val="00807A39"/>
    <w:rsid w:val="00807CC5"/>
    <w:rsid w:val="00807ED7"/>
    <w:rsid w:val="0081066C"/>
    <w:rsid w:val="008143B3"/>
    <w:rsid w:val="00814CC6"/>
    <w:rsid w:val="008151DA"/>
    <w:rsid w:val="00823B9F"/>
    <w:rsid w:val="00826D53"/>
    <w:rsid w:val="00826DA1"/>
    <w:rsid w:val="008273AA"/>
    <w:rsid w:val="00831751"/>
    <w:rsid w:val="00833369"/>
    <w:rsid w:val="00835B42"/>
    <w:rsid w:val="00837121"/>
    <w:rsid w:val="00842A4E"/>
    <w:rsid w:val="00847D99"/>
    <w:rsid w:val="0085038E"/>
    <w:rsid w:val="0085230A"/>
    <w:rsid w:val="0085484A"/>
    <w:rsid w:val="00855757"/>
    <w:rsid w:val="00860B9A"/>
    <w:rsid w:val="00861E5B"/>
    <w:rsid w:val="0086271D"/>
    <w:rsid w:val="0086420B"/>
    <w:rsid w:val="0086476D"/>
    <w:rsid w:val="00864DBF"/>
    <w:rsid w:val="00865AE2"/>
    <w:rsid w:val="008663C8"/>
    <w:rsid w:val="00870433"/>
    <w:rsid w:val="00870C56"/>
    <w:rsid w:val="008726BE"/>
    <w:rsid w:val="008754B4"/>
    <w:rsid w:val="00877A54"/>
    <w:rsid w:val="00880432"/>
    <w:rsid w:val="0088163A"/>
    <w:rsid w:val="00882244"/>
    <w:rsid w:val="00886130"/>
    <w:rsid w:val="00887DF9"/>
    <w:rsid w:val="00887E93"/>
    <w:rsid w:val="008921D0"/>
    <w:rsid w:val="00893376"/>
    <w:rsid w:val="0089601F"/>
    <w:rsid w:val="008970B8"/>
    <w:rsid w:val="008972C1"/>
    <w:rsid w:val="008A032B"/>
    <w:rsid w:val="008A0997"/>
    <w:rsid w:val="008A35D6"/>
    <w:rsid w:val="008A591D"/>
    <w:rsid w:val="008A7313"/>
    <w:rsid w:val="008A7D91"/>
    <w:rsid w:val="008B3BC8"/>
    <w:rsid w:val="008B3D71"/>
    <w:rsid w:val="008B67C1"/>
    <w:rsid w:val="008B68B6"/>
    <w:rsid w:val="008B7FC7"/>
    <w:rsid w:val="008C2298"/>
    <w:rsid w:val="008C2ECA"/>
    <w:rsid w:val="008C3478"/>
    <w:rsid w:val="008C4337"/>
    <w:rsid w:val="008C49C5"/>
    <w:rsid w:val="008C4F06"/>
    <w:rsid w:val="008C70EE"/>
    <w:rsid w:val="008D0C90"/>
    <w:rsid w:val="008D6287"/>
    <w:rsid w:val="008D63A4"/>
    <w:rsid w:val="008E1E4A"/>
    <w:rsid w:val="008E4860"/>
    <w:rsid w:val="008E6378"/>
    <w:rsid w:val="008E71A0"/>
    <w:rsid w:val="008E7950"/>
    <w:rsid w:val="008F0615"/>
    <w:rsid w:val="008F103E"/>
    <w:rsid w:val="008F1730"/>
    <w:rsid w:val="008F1FDB"/>
    <w:rsid w:val="008F36FB"/>
    <w:rsid w:val="008F3FCF"/>
    <w:rsid w:val="008F5F00"/>
    <w:rsid w:val="009008A4"/>
    <w:rsid w:val="009011B2"/>
    <w:rsid w:val="009014D0"/>
    <w:rsid w:val="00902EA9"/>
    <w:rsid w:val="0090427F"/>
    <w:rsid w:val="009044C7"/>
    <w:rsid w:val="00904554"/>
    <w:rsid w:val="00905252"/>
    <w:rsid w:val="00905479"/>
    <w:rsid w:val="0091441E"/>
    <w:rsid w:val="00915806"/>
    <w:rsid w:val="00915EC6"/>
    <w:rsid w:val="00917182"/>
    <w:rsid w:val="00920506"/>
    <w:rsid w:val="00921A9A"/>
    <w:rsid w:val="00926406"/>
    <w:rsid w:val="00926F0E"/>
    <w:rsid w:val="00930ADE"/>
    <w:rsid w:val="00931DEB"/>
    <w:rsid w:val="00933957"/>
    <w:rsid w:val="00933BAF"/>
    <w:rsid w:val="009356FA"/>
    <w:rsid w:val="00940451"/>
    <w:rsid w:val="0094054C"/>
    <w:rsid w:val="0094562C"/>
    <w:rsid w:val="00945EAE"/>
    <w:rsid w:val="0094603B"/>
    <w:rsid w:val="009504A1"/>
    <w:rsid w:val="00950605"/>
    <w:rsid w:val="0095082A"/>
    <w:rsid w:val="00952233"/>
    <w:rsid w:val="00954D66"/>
    <w:rsid w:val="00957E9C"/>
    <w:rsid w:val="009611C3"/>
    <w:rsid w:val="00963F8F"/>
    <w:rsid w:val="0096759D"/>
    <w:rsid w:val="00967660"/>
    <w:rsid w:val="00973C62"/>
    <w:rsid w:val="00975D76"/>
    <w:rsid w:val="009763DA"/>
    <w:rsid w:val="009804AC"/>
    <w:rsid w:val="00981A7E"/>
    <w:rsid w:val="00982E51"/>
    <w:rsid w:val="00983EE2"/>
    <w:rsid w:val="00986308"/>
    <w:rsid w:val="009874B9"/>
    <w:rsid w:val="00991654"/>
    <w:rsid w:val="0099328D"/>
    <w:rsid w:val="00993581"/>
    <w:rsid w:val="00997724"/>
    <w:rsid w:val="009A1296"/>
    <w:rsid w:val="009A288C"/>
    <w:rsid w:val="009A5B71"/>
    <w:rsid w:val="009A64C1"/>
    <w:rsid w:val="009A665F"/>
    <w:rsid w:val="009B1944"/>
    <w:rsid w:val="009B6697"/>
    <w:rsid w:val="009C1A90"/>
    <w:rsid w:val="009C2B43"/>
    <w:rsid w:val="009C2EA4"/>
    <w:rsid w:val="009C412C"/>
    <w:rsid w:val="009C4C04"/>
    <w:rsid w:val="009D5213"/>
    <w:rsid w:val="009D6E54"/>
    <w:rsid w:val="009E04B1"/>
    <w:rsid w:val="009E1C95"/>
    <w:rsid w:val="009E46C8"/>
    <w:rsid w:val="009E58FB"/>
    <w:rsid w:val="009E697B"/>
    <w:rsid w:val="009F196A"/>
    <w:rsid w:val="009F669B"/>
    <w:rsid w:val="009F7566"/>
    <w:rsid w:val="009F7F18"/>
    <w:rsid w:val="00A02A72"/>
    <w:rsid w:val="00A058F9"/>
    <w:rsid w:val="00A05B89"/>
    <w:rsid w:val="00A05CB4"/>
    <w:rsid w:val="00A06BFE"/>
    <w:rsid w:val="00A10F5D"/>
    <w:rsid w:val="00A11263"/>
    <w:rsid w:val="00A1199A"/>
    <w:rsid w:val="00A1243C"/>
    <w:rsid w:val="00A135AE"/>
    <w:rsid w:val="00A14AF1"/>
    <w:rsid w:val="00A1508E"/>
    <w:rsid w:val="00A16891"/>
    <w:rsid w:val="00A248FF"/>
    <w:rsid w:val="00A25301"/>
    <w:rsid w:val="00A268CE"/>
    <w:rsid w:val="00A31E23"/>
    <w:rsid w:val="00A332E8"/>
    <w:rsid w:val="00A35AF5"/>
    <w:rsid w:val="00A35DDF"/>
    <w:rsid w:val="00A36419"/>
    <w:rsid w:val="00A36CBA"/>
    <w:rsid w:val="00A377D8"/>
    <w:rsid w:val="00A37CE7"/>
    <w:rsid w:val="00A432CD"/>
    <w:rsid w:val="00A45741"/>
    <w:rsid w:val="00A464BC"/>
    <w:rsid w:val="00A46ACE"/>
    <w:rsid w:val="00A47EF6"/>
    <w:rsid w:val="00A50291"/>
    <w:rsid w:val="00A51B28"/>
    <w:rsid w:val="00A52B3F"/>
    <w:rsid w:val="00A52ECD"/>
    <w:rsid w:val="00A530E4"/>
    <w:rsid w:val="00A55057"/>
    <w:rsid w:val="00A604CD"/>
    <w:rsid w:val="00A60FE6"/>
    <w:rsid w:val="00A622F5"/>
    <w:rsid w:val="00A62584"/>
    <w:rsid w:val="00A62820"/>
    <w:rsid w:val="00A65142"/>
    <w:rsid w:val="00A654BE"/>
    <w:rsid w:val="00A66DD6"/>
    <w:rsid w:val="00A67471"/>
    <w:rsid w:val="00A75018"/>
    <w:rsid w:val="00A771FD"/>
    <w:rsid w:val="00A804FD"/>
    <w:rsid w:val="00A80767"/>
    <w:rsid w:val="00A81C90"/>
    <w:rsid w:val="00A83185"/>
    <w:rsid w:val="00A874EF"/>
    <w:rsid w:val="00A95415"/>
    <w:rsid w:val="00AA2AA0"/>
    <w:rsid w:val="00AA3C89"/>
    <w:rsid w:val="00AA4740"/>
    <w:rsid w:val="00AB1B8F"/>
    <w:rsid w:val="00AB32BD"/>
    <w:rsid w:val="00AB4723"/>
    <w:rsid w:val="00AB49FF"/>
    <w:rsid w:val="00AB7893"/>
    <w:rsid w:val="00AB7DAE"/>
    <w:rsid w:val="00AC0A05"/>
    <w:rsid w:val="00AC41F4"/>
    <w:rsid w:val="00AC4CDB"/>
    <w:rsid w:val="00AC6090"/>
    <w:rsid w:val="00AC70FE"/>
    <w:rsid w:val="00AD3211"/>
    <w:rsid w:val="00AD3AA3"/>
    <w:rsid w:val="00AD4358"/>
    <w:rsid w:val="00AD6330"/>
    <w:rsid w:val="00AF307C"/>
    <w:rsid w:val="00AF3A55"/>
    <w:rsid w:val="00AF61E1"/>
    <w:rsid w:val="00AF638A"/>
    <w:rsid w:val="00AF6A5F"/>
    <w:rsid w:val="00B00141"/>
    <w:rsid w:val="00B009AA"/>
    <w:rsid w:val="00B00ECE"/>
    <w:rsid w:val="00B023DF"/>
    <w:rsid w:val="00B02990"/>
    <w:rsid w:val="00B030C8"/>
    <w:rsid w:val="00B039C0"/>
    <w:rsid w:val="00B03A09"/>
    <w:rsid w:val="00B056E7"/>
    <w:rsid w:val="00B05AD8"/>
    <w:rsid w:val="00B05B71"/>
    <w:rsid w:val="00B05E8A"/>
    <w:rsid w:val="00B068EA"/>
    <w:rsid w:val="00B10035"/>
    <w:rsid w:val="00B15C76"/>
    <w:rsid w:val="00B165E6"/>
    <w:rsid w:val="00B172C4"/>
    <w:rsid w:val="00B175CB"/>
    <w:rsid w:val="00B2100E"/>
    <w:rsid w:val="00B235DB"/>
    <w:rsid w:val="00B27039"/>
    <w:rsid w:val="00B33105"/>
    <w:rsid w:val="00B40D00"/>
    <w:rsid w:val="00B41162"/>
    <w:rsid w:val="00B424D9"/>
    <w:rsid w:val="00B44526"/>
    <w:rsid w:val="00B447C0"/>
    <w:rsid w:val="00B455D4"/>
    <w:rsid w:val="00B52510"/>
    <w:rsid w:val="00B52EB1"/>
    <w:rsid w:val="00B53E53"/>
    <w:rsid w:val="00B5419E"/>
    <w:rsid w:val="00B548A2"/>
    <w:rsid w:val="00B56934"/>
    <w:rsid w:val="00B577D9"/>
    <w:rsid w:val="00B62AA4"/>
    <w:rsid w:val="00B62F03"/>
    <w:rsid w:val="00B635EB"/>
    <w:rsid w:val="00B6513A"/>
    <w:rsid w:val="00B65B2A"/>
    <w:rsid w:val="00B66B26"/>
    <w:rsid w:val="00B72444"/>
    <w:rsid w:val="00B73392"/>
    <w:rsid w:val="00B7582F"/>
    <w:rsid w:val="00B77ECD"/>
    <w:rsid w:val="00B803A8"/>
    <w:rsid w:val="00B83921"/>
    <w:rsid w:val="00B83C54"/>
    <w:rsid w:val="00B86CD3"/>
    <w:rsid w:val="00B93B1F"/>
    <w:rsid w:val="00B93B62"/>
    <w:rsid w:val="00B95242"/>
    <w:rsid w:val="00B953D1"/>
    <w:rsid w:val="00B96D93"/>
    <w:rsid w:val="00BA30D0"/>
    <w:rsid w:val="00BA7C83"/>
    <w:rsid w:val="00BA7D06"/>
    <w:rsid w:val="00BB0820"/>
    <w:rsid w:val="00BB0D32"/>
    <w:rsid w:val="00BB24CB"/>
    <w:rsid w:val="00BB5E42"/>
    <w:rsid w:val="00BB7144"/>
    <w:rsid w:val="00BC1648"/>
    <w:rsid w:val="00BC76B5"/>
    <w:rsid w:val="00BD19BE"/>
    <w:rsid w:val="00BD4A38"/>
    <w:rsid w:val="00BD5420"/>
    <w:rsid w:val="00BD63B2"/>
    <w:rsid w:val="00BD6712"/>
    <w:rsid w:val="00BE0B82"/>
    <w:rsid w:val="00BE3BB7"/>
    <w:rsid w:val="00BF3AC8"/>
    <w:rsid w:val="00BF4B7C"/>
    <w:rsid w:val="00BF5191"/>
    <w:rsid w:val="00BF69DF"/>
    <w:rsid w:val="00C00A16"/>
    <w:rsid w:val="00C00B0F"/>
    <w:rsid w:val="00C00BCF"/>
    <w:rsid w:val="00C03396"/>
    <w:rsid w:val="00C03CC0"/>
    <w:rsid w:val="00C04275"/>
    <w:rsid w:val="00C04BD2"/>
    <w:rsid w:val="00C0790F"/>
    <w:rsid w:val="00C11E10"/>
    <w:rsid w:val="00C13EEC"/>
    <w:rsid w:val="00C14689"/>
    <w:rsid w:val="00C156A4"/>
    <w:rsid w:val="00C20DC1"/>
    <w:rsid w:val="00C20FAA"/>
    <w:rsid w:val="00C23509"/>
    <w:rsid w:val="00C2459D"/>
    <w:rsid w:val="00C2549C"/>
    <w:rsid w:val="00C26396"/>
    <w:rsid w:val="00C2755A"/>
    <w:rsid w:val="00C31036"/>
    <w:rsid w:val="00C316F1"/>
    <w:rsid w:val="00C35424"/>
    <w:rsid w:val="00C35B3A"/>
    <w:rsid w:val="00C37B65"/>
    <w:rsid w:val="00C37ED5"/>
    <w:rsid w:val="00C40C7B"/>
    <w:rsid w:val="00C4274B"/>
    <w:rsid w:val="00C42C95"/>
    <w:rsid w:val="00C4386A"/>
    <w:rsid w:val="00C4470F"/>
    <w:rsid w:val="00C45788"/>
    <w:rsid w:val="00C50727"/>
    <w:rsid w:val="00C524DC"/>
    <w:rsid w:val="00C55E5B"/>
    <w:rsid w:val="00C56F49"/>
    <w:rsid w:val="00C60C7E"/>
    <w:rsid w:val="00C62739"/>
    <w:rsid w:val="00C70EE5"/>
    <w:rsid w:val="00C71788"/>
    <w:rsid w:val="00C720A4"/>
    <w:rsid w:val="00C73965"/>
    <w:rsid w:val="00C73E1E"/>
    <w:rsid w:val="00C74F59"/>
    <w:rsid w:val="00C75A7B"/>
    <w:rsid w:val="00C7611C"/>
    <w:rsid w:val="00C77E4A"/>
    <w:rsid w:val="00C82428"/>
    <w:rsid w:val="00C83546"/>
    <w:rsid w:val="00C86337"/>
    <w:rsid w:val="00C872AB"/>
    <w:rsid w:val="00C94097"/>
    <w:rsid w:val="00C94D76"/>
    <w:rsid w:val="00C95AF4"/>
    <w:rsid w:val="00CA4269"/>
    <w:rsid w:val="00CA4510"/>
    <w:rsid w:val="00CA48CA"/>
    <w:rsid w:val="00CA7330"/>
    <w:rsid w:val="00CB1C84"/>
    <w:rsid w:val="00CB5363"/>
    <w:rsid w:val="00CB64F0"/>
    <w:rsid w:val="00CC150C"/>
    <w:rsid w:val="00CC1C4A"/>
    <w:rsid w:val="00CC2909"/>
    <w:rsid w:val="00CD0549"/>
    <w:rsid w:val="00CD1310"/>
    <w:rsid w:val="00CD36F6"/>
    <w:rsid w:val="00CE1DE1"/>
    <w:rsid w:val="00CE3843"/>
    <w:rsid w:val="00CE5471"/>
    <w:rsid w:val="00CE5FBE"/>
    <w:rsid w:val="00CE6B3C"/>
    <w:rsid w:val="00CF07AA"/>
    <w:rsid w:val="00CF24F6"/>
    <w:rsid w:val="00CF2F9D"/>
    <w:rsid w:val="00CF4290"/>
    <w:rsid w:val="00CF711A"/>
    <w:rsid w:val="00D007E2"/>
    <w:rsid w:val="00D05E6F"/>
    <w:rsid w:val="00D067BC"/>
    <w:rsid w:val="00D1301C"/>
    <w:rsid w:val="00D155A5"/>
    <w:rsid w:val="00D20296"/>
    <w:rsid w:val="00D2231A"/>
    <w:rsid w:val="00D230CD"/>
    <w:rsid w:val="00D246E3"/>
    <w:rsid w:val="00D267B3"/>
    <w:rsid w:val="00D276BD"/>
    <w:rsid w:val="00D27929"/>
    <w:rsid w:val="00D27E8E"/>
    <w:rsid w:val="00D33442"/>
    <w:rsid w:val="00D354AB"/>
    <w:rsid w:val="00D36204"/>
    <w:rsid w:val="00D409E9"/>
    <w:rsid w:val="00D40CFD"/>
    <w:rsid w:val="00D419C6"/>
    <w:rsid w:val="00D44BAD"/>
    <w:rsid w:val="00D45B55"/>
    <w:rsid w:val="00D472AA"/>
    <w:rsid w:val="00D4785A"/>
    <w:rsid w:val="00D5134B"/>
    <w:rsid w:val="00D51836"/>
    <w:rsid w:val="00D52E3C"/>
    <w:rsid w:val="00D52E43"/>
    <w:rsid w:val="00D556F0"/>
    <w:rsid w:val="00D60CF6"/>
    <w:rsid w:val="00D62A59"/>
    <w:rsid w:val="00D64D63"/>
    <w:rsid w:val="00D664D7"/>
    <w:rsid w:val="00D67E1E"/>
    <w:rsid w:val="00D7097B"/>
    <w:rsid w:val="00D7197D"/>
    <w:rsid w:val="00D7270D"/>
    <w:rsid w:val="00D72BC4"/>
    <w:rsid w:val="00D732DE"/>
    <w:rsid w:val="00D815FC"/>
    <w:rsid w:val="00D8517B"/>
    <w:rsid w:val="00D8695C"/>
    <w:rsid w:val="00D91DFA"/>
    <w:rsid w:val="00DA159A"/>
    <w:rsid w:val="00DA2965"/>
    <w:rsid w:val="00DA40C6"/>
    <w:rsid w:val="00DA5B29"/>
    <w:rsid w:val="00DA6792"/>
    <w:rsid w:val="00DA6BE3"/>
    <w:rsid w:val="00DA7EB7"/>
    <w:rsid w:val="00DB1AB2"/>
    <w:rsid w:val="00DB51B7"/>
    <w:rsid w:val="00DB7227"/>
    <w:rsid w:val="00DC028F"/>
    <w:rsid w:val="00DC17C2"/>
    <w:rsid w:val="00DC1BA8"/>
    <w:rsid w:val="00DC2511"/>
    <w:rsid w:val="00DC3C36"/>
    <w:rsid w:val="00DC4FDF"/>
    <w:rsid w:val="00DC66F0"/>
    <w:rsid w:val="00DC6889"/>
    <w:rsid w:val="00DD21EC"/>
    <w:rsid w:val="00DD3105"/>
    <w:rsid w:val="00DD3A65"/>
    <w:rsid w:val="00DD3B70"/>
    <w:rsid w:val="00DD62C6"/>
    <w:rsid w:val="00DD6820"/>
    <w:rsid w:val="00DD75F6"/>
    <w:rsid w:val="00DE1D6F"/>
    <w:rsid w:val="00DE3460"/>
    <w:rsid w:val="00DE3B92"/>
    <w:rsid w:val="00DE45F8"/>
    <w:rsid w:val="00DE48B4"/>
    <w:rsid w:val="00DE5ACA"/>
    <w:rsid w:val="00DE7137"/>
    <w:rsid w:val="00DF06C1"/>
    <w:rsid w:val="00DF18E4"/>
    <w:rsid w:val="00DF59F8"/>
    <w:rsid w:val="00E00498"/>
    <w:rsid w:val="00E13F80"/>
    <w:rsid w:val="00E1464C"/>
    <w:rsid w:val="00E14ADB"/>
    <w:rsid w:val="00E150E3"/>
    <w:rsid w:val="00E15736"/>
    <w:rsid w:val="00E163B8"/>
    <w:rsid w:val="00E21D06"/>
    <w:rsid w:val="00E22769"/>
    <w:rsid w:val="00E22F78"/>
    <w:rsid w:val="00E2425D"/>
    <w:rsid w:val="00E24F87"/>
    <w:rsid w:val="00E259C4"/>
    <w:rsid w:val="00E26080"/>
    <w:rsid w:val="00E2617A"/>
    <w:rsid w:val="00E273FB"/>
    <w:rsid w:val="00E3006D"/>
    <w:rsid w:val="00E31CD4"/>
    <w:rsid w:val="00E3532B"/>
    <w:rsid w:val="00E434D3"/>
    <w:rsid w:val="00E43B25"/>
    <w:rsid w:val="00E43C02"/>
    <w:rsid w:val="00E52EF7"/>
    <w:rsid w:val="00E538E6"/>
    <w:rsid w:val="00E561FB"/>
    <w:rsid w:val="00E562AA"/>
    <w:rsid w:val="00E56696"/>
    <w:rsid w:val="00E612C0"/>
    <w:rsid w:val="00E63002"/>
    <w:rsid w:val="00E70D66"/>
    <w:rsid w:val="00E74332"/>
    <w:rsid w:val="00E768A9"/>
    <w:rsid w:val="00E77441"/>
    <w:rsid w:val="00E802A2"/>
    <w:rsid w:val="00E82005"/>
    <w:rsid w:val="00E8410F"/>
    <w:rsid w:val="00E853AC"/>
    <w:rsid w:val="00E85C0B"/>
    <w:rsid w:val="00E904A0"/>
    <w:rsid w:val="00E9301F"/>
    <w:rsid w:val="00E940A5"/>
    <w:rsid w:val="00EA7089"/>
    <w:rsid w:val="00EB0931"/>
    <w:rsid w:val="00EB13D7"/>
    <w:rsid w:val="00EB1E83"/>
    <w:rsid w:val="00EB469D"/>
    <w:rsid w:val="00EB4EC8"/>
    <w:rsid w:val="00EB7B2C"/>
    <w:rsid w:val="00EC23E6"/>
    <w:rsid w:val="00EC49CD"/>
    <w:rsid w:val="00EC504F"/>
    <w:rsid w:val="00EC7A51"/>
    <w:rsid w:val="00ED22CB"/>
    <w:rsid w:val="00ED249F"/>
    <w:rsid w:val="00ED4BB1"/>
    <w:rsid w:val="00ED5239"/>
    <w:rsid w:val="00ED5558"/>
    <w:rsid w:val="00ED67AF"/>
    <w:rsid w:val="00ED738A"/>
    <w:rsid w:val="00ED7541"/>
    <w:rsid w:val="00EE11F0"/>
    <w:rsid w:val="00EE128C"/>
    <w:rsid w:val="00EE1F3B"/>
    <w:rsid w:val="00EE49CF"/>
    <w:rsid w:val="00EE4C48"/>
    <w:rsid w:val="00EE574E"/>
    <w:rsid w:val="00EE5D2E"/>
    <w:rsid w:val="00EE7E6F"/>
    <w:rsid w:val="00EF18F8"/>
    <w:rsid w:val="00EF3D4E"/>
    <w:rsid w:val="00EF66D9"/>
    <w:rsid w:val="00EF68E3"/>
    <w:rsid w:val="00EF6BA5"/>
    <w:rsid w:val="00EF780D"/>
    <w:rsid w:val="00EF7A98"/>
    <w:rsid w:val="00F0267E"/>
    <w:rsid w:val="00F05F98"/>
    <w:rsid w:val="00F071B2"/>
    <w:rsid w:val="00F112BD"/>
    <w:rsid w:val="00F11B47"/>
    <w:rsid w:val="00F14405"/>
    <w:rsid w:val="00F23BB8"/>
    <w:rsid w:val="00F2412D"/>
    <w:rsid w:val="00F247A1"/>
    <w:rsid w:val="00F25D8D"/>
    <w:rsid w:val="00F25E2D"/>
    <w:rsid w:val="00F27772"/>
    <w:rsid w:val="00F3069C"/>
    <w:rsid w:val="00F31394"/>
    <w:rsid w:val="00F3603E"/>
    <w:rsid w:val="00F41257"/>
    <w:rsid w:val="00F41F0D"/>
    <w:rsid w:val="00F426B9"/>
    <w:rsid w:val="00F44CCB"/>
    <w:rsid w:val="00F460CA"/>
    <w:rsid w:val="00F474C9"/>
    <w:rsid w:val="00F503C3"/>
    <w:rsid w:val="00F50B06"/>
    <w:rsid w:val="00F5126B"/>
    <w:rsid w:val="00F514EF"/>
    <w:rsid w:val="00F527F1"/>
    <w:rsid w:val="00F54EA3"/>
    <w:rsid w:val="00F55BCB"/>
    <w:rsid w:val="00F61675"/>
    <w:rsid w:val="00F6686B"/>
    <w:rsid w:val="00F66CA8"/>
    <w:rsid w:val="00F67F74"/>
    <w:rsid w:val="00F712B3"/>
    <w:rsid w:val="00F71E9F"/>
    <w:rsid w:val="00F72145"/>
    <w:rsid w:val="00F72EF4"/>
    <w:rsid w:val="00F73DE3"/>
    <w:rsid w:val="00F73EBB"/>
    <w:rsid w:val="00F744BF"/>
    <w:rsid w:val="00F7632C"/>
    <w:rsid w:val="00F77219"/>
    <w:rsid w:val="00F820AE"/>
    <w:rsid w:val="00F84DD2"/>
    <w:rsid w:val="00F95439"/>
    <w:rsid w:val="00F977D6"/>
    <w:rsid w:val="00F97C34"/>
    <w:rsid w:val="00FA56C7"/>
    <w:rsid w:val="00FA5CFD"/>
    <w:rsid w:val="00FA6B97"/>
    <w:rsid w:val="00FA7920"/>
    <w:rsid w:val="00FB0872"/>
    <w:rsid w:val="00FB2061"/>
    <w:rsid w:val="00FB54CC"/>
    <w:rsid w:val="00FC12B7"/>
    <w:rsid w:val="00FC4793"/>
    <w:rsid w:val="00FC6819"/>
    <w:rsid w:val="00FD1A37"/>
    <w:rsid w:val="00FD4777"/>
    <w:rsid w:val="00FD4E5B"/>
    <w:rsid w:val="00FE11F9"/>
    <w:rsid w:val="00FE4EE0"/>
    <w:rsid w:val="00FF099C"/>
    <w:rsid w:val="00FF0F9A"/>
    <w:rsid w:val="00FF4F27"/>
    <w:rsid w:val="00FF56FF"/>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2D22C0"/>
  <w15:docId w15:val="{969D6A6A-7E96-41D8-A284-137CC725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A37CE7"/>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paragraph" w:customStyle="1" w:styleId="WMOList2">
    <w:name w:val="WMO_List2"/>
    <w:basedOn w:val="WMOBodyText"/>
    <w:rsid w:val="00A37CE7"/>
    <w:pPr>
      <w:tabs>
        <w:tab w:val="left" w:pos="1701"/>
      </w:tabs>
      <w:ind w:left="1701" w:hanging="567"/>
    </w:pPr>
    <w:rPr>
      <w:szCs w:val="22"/>
    </w:rPr>
  </w:style>
  <w:style w:type="paragraph" w:styleId="NormalWeb">
    <w:name w:val="Normal (Web)"/>
    <w:basedOn w:val="Normal"/>
    <w:uiPriority w:val="99"/>
    <w:unhideWhenUsed/>
    <w:rsid w:val="00A37CE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Revision">
    <w:name w:val="Revision"/>
    <w:hidden/>
    <w:semiHidden/>
    <w:rsid w:val="002257F8"/>
    <w:rPr>
      <w:rFonts w:ascii="Verdana" w:eastAsia="Arial" w:hAnsi="Verdana" w:cs="Arial"/>
      <w:lang w:val="en-GB" w:eastAsia="en-US"/>
    </w:rPr>
  </w:style>
  <w:style w:type="character" w:customStyle="1" w:styleId="apple-converted-space">
    <w:name w:val="apple-converted-space"/>
    <w:basedOn w:val="DefaultParagraphFont"/>
    <w:rsid w:val="00CF4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11912116">
      <w:bodyDiv w:val="1"/>
      <w:marLeft w:val="0"/>
      <w:marRight w:val="0"/>
      <w:marTop w:val="0"/>
      <w:marBottom w:val="0"/>
      <w:divBdr>
        <w:top w:val="none" w:sz="0" w:space="0" w:color="auto"/>
        <w:left w:val="none" w:sz="0" w:space="0" w:color="auto"/>
        <w:bottom w:val="none" w:sz="0" w:space="0" w:color="auto"/>
        <w:right w:val="none" w:sz="0" w:space="0" w:color="auto"/>
      </w:divBdr>
      <w:divsChild>
        <w:div w:id="134420661">
          <w:marLeft w:val="0"/>
          <w:marRight w:val="0"/>
          <w:marTop w:val="0"/>
          <w:marBottom w:val="0"/>
          <w:divBdr>
            <w:top w:val="none" w:sz="0" w:space="0" w:color="auto"/>
            <w:left w:val="none" w:sz="0" w:space="0" w:color="auto"/>
            <w:bottom w:val="none" w:sz="0" w:space="0" w:color="auto"/>
            <w:right w:val="none" w:sz="0" w:space="0" w:color="auto"/>
          </w:divBdr>
        </w:div>
        <w:div w:id="1823548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3392C-7FFB-49AF-9871-D78D44AE67C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CED35FB-DEBE-4912-87E2-64D75D8602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924D6923-1626-40FB-BBEA-99EE7E3A1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5031</Words>
  <Characters>28679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33643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Elena Manaenkova</cp:lastModifiedBy>
  <cp:revision>18</cp:revision>
  <cp:lastPrinted>2022-11-01T13:42:00Z</cp:lastPrinted>
  <dcterms:created xsi:type="dcterms:W3CDTF">2023-03-01T08:35:00Z</dcterms:created>
  <dcterms:modified xsi:type="dcterms:W3CDTF">2023-03-03T06:38:00Z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